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CF85A"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3570500A"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30BB6414" w14:textId="77777777" w:rsidR="00D74E2F" w:rsidRPr="00A45272" w:rsidRDefault="00D74E2F" w:rsidP="00D74E2F">
      <w:pPr>
        <w:spacing w:after="0" w:line="240" w:lineRule="auto"/>
        <w:rPr>
          <w:rFonts w:ascii="Myriad Pro" w:hAnsi="Myriad Pro"/>
          <w:b/>
          <w:sz w:val="24"/>
        </w:rPr>
      </w:pPr>
    </w:p>
    <w:p w14:paraId="1FFB21F1"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0051E9C1"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6181445D"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372886EB"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28CCB326"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5001811C"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64C2F3E0"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14:paraId="2612B703"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3703B160"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23B88E10"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14:paraId="7A2EBBA6"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14:paraId="6DE1C637" w14:textId="77777777"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14:paraId="097E1003" w14:textId="77777777" w:rsidR="00A96DC3" w:rsidRPr="00A45272" w:rsidRDefault="00A96DC3" w:rsidP="00D74E2F">
      <w:pPr>
        <w:spacing w:after="0" w:line="240" w:lineRule="auto"/>
        <w:rPr>
          <w:rFonts w:ascii="Myriad Pro" w:hAnsi="Myriad Pro"/>
        </w:rPr>
      </w:pPr>
    </w:p>
    <w:p w14:paraId="44390973"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5B2C49C2"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4D166E2B"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708D4787" w14:textId="77777777"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76FDF310"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14:paraId="076291BF"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14:paraId="6B7DF346" w14:textId="77777777" w:rsidR="00D74E2F" w:rsidRPr="00A45272" w:rsidRDefault="00D74E2F" w:rsidP="00D74E2F">
      <w:pPr>
        <w:spacing w:after="0" w:line="240" w:lineRule="auto"/>
        <w:rPr>
          <w:rFonts w:ascii="Myriad Pro" w:hAnsi="Myriad Pro"/>
          <w:b/>
          <w:sz w:val="24"/>
        </w:rPr>
      </w:pPr>
    </w:p>
    <w:p w14:paraId="59EAA8A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1A561CEA"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74A00097" w14:textId="77777777"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14:paraId="39439AEA"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719AD8C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5C7C097C"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14:paraId="1D84D229" w14:textId="77777777"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0B7F28E4"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8507CEF"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14:paraId="32D5A8F4"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49BF6119" w14:textId="77777777" w:rsidR="00D74E2F" w:rsidRPr="00A45272" w:rsidRDefault="00D74E2F" w:rsidP="00D74E2F">
      <w:pPr>
        <w:spacing w:after="0" w:line="240" w:lineRule="auto"/>
        <w:rPr>
          <w:rFonts w:ascii="Myriad Pro" w:hAnsi="Myriad Pro"/>
          <w:b/>
          <w:sz w:val="24"/>
        </w:rPr>
      </w:pPr>
    </w:p>
    <w:p w14:paraId="4DFCC85C"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759F47D0"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7A92E0F5"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14:paraId="6FCD1482" w14:textId="77777777"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14:paraId="2998A2A8" w14:textId="77777777"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14:paraId="5FA4E25E" w14:textId="77777777" w:rsidR="00D74E2F" w:rsidRPr="00F36A6C" w:rsidRDefault="00D74E2F" w:rsidP="00D74E2F">
      <w:pPr>
        <w:spacing w:after="0" w:line="240" w:lineRule="auto"/>
        <w:rPr>
          <w:rFonts w:ascii="Myriad Pro" w:hAnsi="Myriad Pro"/>
          <w:b/>
          <w:sz w:val="24"/>
        </w:rPr>
      </w:pPr>
    </w:p>
    <w:p w14:paraId="538D1A19"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72F04C6"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11D71C04" w14:textId="77777777"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045A7124" w14:textId="77777777"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1CB32196" w14:textId="77777777"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1F1C311D" w14:textId="777777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1794F32A" w14:textId="77777777"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48414CA0" w14:textId="77777777" w:rsidR="00A96DC3" w:rsidRPr="00A45272" w:rsidRDefault="00A96DC3" w:rsidP="00D74E2F">
      <w:pPr>
        <w:spacing w:after="0" w:line="240" w:lineRule="auto"/>
        <w:rPr>
          <w:rFonts w:ascii="Myriad Pro" w:hAnsi="Myriad Pro"/>
          <w:b/>
        </w:rPr>
      </w:pPr>
    </w:p>
    <w:p w14:paraId="0C258313"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1622276D"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74F4AED"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7FA4720"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57879F71"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08FCA5F8" w14:textId="77777777" w:rsidR="003A2D0C" w:rsidRPr="00A45272" w:rsidRDefault="003A2D0C" w:rsidP="00D74E2F">
      <w:pPr>
        <w:spacing w:after="0" w:line="240" w:lineRule="auto"/>
        <w:rPr>
          <w:rFonts w:ascii="Myriad Pro" w:hAnsi="Myriad Pro"/>
        </w:rPr>
      </w:pPr>
    </w:p>
    <w:p w14:paraId="5F77CE7E" w14:textId="77777777" w:rsidR="003A2D0C" w:rsidRPr="00A45272" w:rsidRDefault="003A2D0C" w:rsidP="00D74E2F">
      <w:pPr>
        <w:spacing w:after="0" w:line="240" w:lineRule="auto"/>
        <w:rPr>
          <w:rFonts w:ascii="Myriad Pro" w:hAnsi="Myriad Pro"/>
        </w:rPr>
      </w:pPr>
    </w:p>
    <w:p w14:paraId="1239A8D8" w14:textId="77777777" w:rsidR="003A2D0C" w:rsidRPr="00A45272" w:rsidRDefault="003A2D0C" w:rsidP="00D74E2F">
      <w:pPr>
        <w:spacing w:after="0" w:line="240" w:lineRule="auto"/>
        <w:rPr>
          <w:rFonts w:ascii="Myriad Pro" w:hAnsi="Myriad Pro"/>
        </w:rPr>
      </w:pPr>
    </w:p>
    <w:p w14:paraId="490F1D9E" w14:textId="77777777" w:rsidR="003A2D0C" w:rsidRPr="00A45272" w:rsidRDefault="003A2D0C" w:rsidP="00D74E2F">
      <w:pPr>
        <w:spacing w:after="0" w:line="240" w:lineRule="auto"/>
        <w:rPr>
          <w:rFonts w:ascii="Myriad Pro" w:hAnsi="Myriad Pro"/>
        </w:rPr>
      </w:pPr>
    </w:p>
    <w:p w14:paraId="63F0043F" w14:textId="77777777" w:rsidR="003A2D0C" w:rsidRPr="00A45272" w:rsidRDefault="003A2D0C" w:rsidP="00D74E2F">
      <w:pPr>
        <w:spacing w:after="0" w:line="240" w:lineRule="auto"/>
        <w:rPr>
          <w:rFonts w:ascii="Myriad Pro" w:hAnsi="Myriad Pro"/>
        </w:rPr>
      </w:pPr>
    </w:p>
    <w:p w14:paraId="09DFDA87" w14:textId="77777777" w:rsidR="003A2D0C" w:rsidRPr="00A45272" w:rsidRDefault="003A2D0C" w:rsidP="00D74E2F">
      <w:pPr>
        <w:spacing w:after="0" w:line="240" w:lineRule="auto"/>
        <w:rPr>
          <w:rFonts w:ascii="Myriad Pro" w:hAnsi="Myriad Pro"/>
        </w:rPr>
      </w:pPr>
    </w:p>
    <w:p w14:paraId="6BCF2743" w14:textId="77777777" w:rsidR="003A2D0C" w:rsidRPr="00A45272" w:rsidRDefault="003A2D0C" w:rsidP="00D74E2F">
      <w:pPr>
        <w:spacing w:after="0" w:line="240" w:lineRule="auto"/>
        <w:rPr>
          <w:rFonts w:ascii="Myriad Pro" w:hAnsi="Myriad Pro"/>
        </w:rPr>
      </w:pPr>
    </w:p>
    <w:p w14:paraId="0522145A" w14:textId="77777777" w:rsidR="003A2D0C" w:rsidRPr="00A45272" w:rsidRDefault="003A2D0C" w:rsidP="00D74E2F">
      <w:pPr>
        <w:spacing w:after="0" w:line="240" w:lineRule="auto"/>
        <w:rPr>
          <w:rFonts w:ascii="Myriad Pro" w:hAnsi="Myriad Pro"/>
        </w:rPr>
      </w:pPr>
    </w:p>
    <w:p w14:paraId="07738077" w14:textId="77777777" w:rsidR="003A2D0C" w:rsidRPr="00A45272" w:rsidRDefault="003A2D0C" w:rsidP="00D74E2F">
      <w:pPr>
        <w:spacing w:after="0" w:line="240" w:lineRule="auto"/>
        <w:rPr>
          <w:rFonts w:ascii="Myriad Pro" w:hAnsi="Myriad Pro"/>
        </w:rPr>
      </w:pPr>
    </w:p>
    <w:p w14:paraId="7513F872" w14:textId="77777777" w:rsidR="003A2D0C" w:rsidRPr="00A45272" w:rsidRDefault="003A2D0C" w:rsidP="00D74E2F">
      <w:pPr>
        <w:spacing w:after="0" w:line="240" w:lineRule="auto"/>
        <w:rPr>
          <w:rFonts w:ascii="Myriad Pro" w:hAnsi="Myriad Pro"/>
        </w:rPr>
      </w:pPr>
    </w:p>
    <w:p w14:paraId="1A2F157E" w14:textId="77777777" w:rsidR="003A2D0C" w:rsidRPr="00A45272" w:rsidRDefault="003A2D0C" w:rsidP="00D74E2F">
      <w:pPr>
        <w:spacing w:after="0" w:line="240" w:lineRule="auto"/>
        <w:rPr>
          <w:rFonts w:ascii="Myriad Pro" w:hAnsi="Myriad Pro"/>
        </w:rPr>
      </w:pPr>
    </w:p>
    <w:p w14:paraId="1B5841CA" w14:textId="77777777" w:rsidR="003A2D0C" w:rsidRPr="00A45272" w:rsidRDefault="003A2D0C" w:rsidP="00D74E2F">
      <w:pPr>
        <w:spacing w:after="0" w:line="240" w:lineRule="auto"/>
        <w:rPr>
          <w:rFonts w:ascii="Myriad Pro" w:hAnsi="Myriad Pro"/>
        </w:rPr>
      </w:pPr>
    </w:p>
    <w:p w14:paraId="23E0B302" w14:textId="77777777" w:rsidR="00C51BD3" w:rsidRPr="00A45272" w:rsidRDefault="00C51BD3" w:rsidP="00D74E2F">
      <w:pPr>
        <w:spacing w:after="0" w:line="240" w:lineRule="auto"/>
        <w:rPr>
          <w:rFonts w:ascii="Myriad Pro" w:hAnsi="Myriad Pro"/>
        </w:rPr>
      </w:pPr>
    </w:p>
    <w:p w14:paraId="7E401848" w14:textId="77777777" w:rsidR="00C51BD3" w:rsidRPr="00A45272" w:rsidRDefault="00C51BD3" w:rsidP="00D74E2F">
      <w:pPr>
        <w:spacing w:after="0" w:line="240" w:lineRule="auto"/>
        <w:rPr>
          <w:rFonts w:ascii="Myriad Pro" w:hAnsi="Myriad Pro"/>
        </w:rPr>
      </w:pPr>
    </w:p>
    <w:p w14:paraId="7BF08A13" w14:textId="77777777" w:rsidR="007C43B3" w:rsidRPr="00A45272" w:rsidRDefault="007C43B3" w:rsidP="00FC5CAC">
      <w:pPr>
        <w:rPr>
          <w:rFonts w:ascii="Myriad Pro" w:hAnsi="Myriad Pro"/>
          <w:b/>
          <w:sz w:val="24"/>
        </w:rPr>
      </w:pPr>
      <w:r w:rsidRPr="00A45272">
        <w:rPr>
          <w:rFonts w:ascii="Myriad Pro" w:hAnsi="Myriad Pro"/>
        </w:rPr>
        <w:br w:type="page"/>
      </w:r>
    </w:p>
    <w:p w14:paraId="55EDE7EC"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22E72DAA" w14:textId="77777777" w:rsidR="00D74E2F" w:rsidRPr="00A45272" w:rsidRDefault="00D74E2F" w:rsidP="00D74E2F">
      <w:pPr>
        <w:spacing w:after="0" w:line="240" w:lineRule="auto"/>
        <w:rPr>
          <w:rFonts w:ascii="Myriad Pro" w:hAnsi="Myriad Pro"/>
          <w:b/>
          <w:sz w:val="24"/>
        </w:rPr>
      </w:pPr>
    </w:p>
    <w:p w14:paraId="19CF9FF0" w14:textId="77777777"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4B2EA9">
        <w:rPr>
          <w:rFonts w:ascii="Myriad Pro" w:hAnsi="Myriad Pro"/>
        </w:rPr>
        <w:t xml:space="preserve">Plant Science </w:t>
      </w:r>
    </w:p>
    <w:p w14:paraId="4D37711C" w14:textId="77777777" w:rsidR="0027590F" w:rsidRPr="00A45272" w:rsidRDefault="0027590F" w:rsidP="00D74E2F">
      <w:pPr>
        <w:pStyle w:val="ListParagraph"/>
        <w:spacing w:after="0" w:line="240" w:lineRule="auto"/>
        <w:ind w:left="360"/>
        <w:rPr>
          <w:rFonts w:ascii="Myriad Pro" w:hAnsi="Myriad Pro"/>
        </w:rPr>
      </w:pPr>
    </w:p>
    <w:p w14:paraId="62FB1E7B"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4B2EA9">
        <w:rPr>
          <w:rFonts w:ascii="Myriad Pro" w:hAnsi="Myriad Pro"/>
        </w:rPr>
        <w:t>Jamie Propson</w:t>
      </w:r>
      <w:r w:rsidR="004B2EA9">
        <w:rPr>
          <w:rFonts w:ascii="Myriad Pro" w:hAnsi="Myriad Pro"/>
        </w:rPr>
        <w:tab/>
      </w:r>
    </w:p>
    <w:p w14:paraId="56CD3052"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hyperlink r:id="rId14" w:history="1">
        <w:r w:rsidR="004B2EA9" w:rsidRPr="00C83760">
          <w:rPr>
            <w:rStyle w:val="Hyperlink"/>
            <w:rFonts w:ascii="Myriad Pro" w:hAnsi="Myriad Pro"/>
          </w:rPr>
          <w:t>jpropson@mishicot.k12.wi.us</w:t>
        </w:r>
      </w:hyperlink>
      <w:r w:rsidR="004B2EA9">
        <w:rPr>
          <w:rFonts w:ascii="Myriad Pro" w:hAnsi="Myriad Pro"/>
        </w:rPr>
        <w:tab/>
      </w:r>
    </w:p>
    <w:p w14:paraId="18C39940"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4B2EA9">
        <w:rPr>
          <w:rFonts w:ascii="Myriad Pro" w:hAnsi="Myriad Pro"/>
        </w:rPr>
        <w:t>920-755-3300</w:t>
      </w:r>
      <w:r w:rsidR="004B2EA9">
        <w:rPr>
          <w:rFonts w:ascii="Myriad Pro" w:hAnsi="Myriad Pro"/>
        </w:rPr>
        <w:tab/>
      </w:r>
      <w:r w:rsidR="0027590F" w:rsidRPr="00A45272">
        <w:rPr>
          <w:rFonts w:ascii="Myriad Pro" w:hAnsi="Myriad Pro"/>
        </w:rPr>
        <w:br/>
        <w:t xml:space="preserve">Address: </w:t>
      </w:r>
      <w:r w:rsidR="004B2EA9">
        <w:rPr>
          <w:rFonts w:ascii="Myriad Pro" w:hAnsi="Myriad Pro"/>
        </w:rPr>
        <w:t>660 Washington Street, Mishicot, WI 54228</w:t>
      </w:r>
    </w:p>
    <w:p w14:paraId="22DAEF76" w14:textId="77777777" w:rsidR="004B4115" w:rsidRPr="00A45272" w:rsidRDefault="004B4115" w:rsidP="00D74E2F">
      <w:pPr>
        <w:pStyle w:val="ListParagraph"/>
        <w:spacing w:after="0" w:line="240" w:lineRule="auto"/>
        <w:rPr>
          <w:rFonts w:ascii="Myriad Pro" w:hAnsi="Myriad Pro"/>
        </w:rPr>
      </w:pPr>
    </w:p>
    <w:p w14:paraId="44215915"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4B2EA9">
        <w:rPr>
          <w:rFonts w:ascii="Myriad Pro" w:hAnsi="Myriad Pro"/>
        </w:rPr>
        <w:t xml:space="preserve">Mishicot High School </w:t>
      </w:r>
      <w:r w:rsidRPr="00A45272">
        <w:rPr>
          <w:rFonts w:ascii="Myriad Pro" w:hAnsi="Myriad Pro"/>
        </w:rPr>
        <w:br/>
      </w:r>
    </w:p>
    <w:p w14:paraId="4E6364F4" w14:textId="77777777"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4B2EA9">
            <w:rPr>
              <w:rFonts w:ascii="Myriad Pro" w:hAnsi="Myriad Pro"/>
            </w:rPr>
            <w:t>Wisconsin</w:t>
          </w:r>
        </w:sdtContent>
      </w:sdt>
      <w:r w:rsidRPr="00A45272">
        <w:rPr>
          <w:rFonts w:ascii="Myriad Pro" w:hAnsi="Myriad Pro"/>
        </w:rPr>
        <w:br/>
      </w:r>
    </w:p>
    <w:p w14:paraId="5624B4D0"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5939770A" w14:textId="77777777"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End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0C988E8E" w14:textId="77777777" w:rsidR="00AD3A09" w:rsidRPr="00A45272" w:rsidRDefault="00490159" w:rsidP="00F5223D">
      <w:pPr>
        <w:spacing w:after="0" w:line="240" w:lineRule="auto"/>
        <w:ind w:firstLine="720"/>
        <w:rPr>
          <w:rFonts w:ascii="Myriad Pro" w:hAnsi="Myriad Pro"/>
        </w:rPr>
      </w:pPr>
      <w:sdt>
        <w:sdtPr>
          <w:rPr>
            <w:rFonts w:ascii="Myriad Pro" w:hAnsi="Myriad Pro"/>
          </w:rPr>
          <w:id w:val="1486048730"/>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53A1A1D8" w14:textId="77777777"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EndPr/>
        <w:sdtContent>
          <w:r w:rsidR="004B2EA9">
            <w:rPr>
              <w:rFonts w:ascii="MS Gothic" w:eastAsia="MS Gothic" w:hAnsi="MS Gothic" w:hint="eastAsia"/>
            </w:rPr>
            <w:t>X</w:t>
          </w:r>
        </w:sdtContent>
      </w:sdt>
      <w:r w:rsidR="0004482D">
        <w:rPr>
          <w:rFonts w:ascii="Myriad Pro" w:hAnsi="Myriad Pro"/>
        </w:rPr>
        <w:tab/>
      </w:r>
      <w:r w:rsidR="006F4FE1" w:rsidRPr="00A45272">
        <w:rPr>
          <w:rFonts w:ascii="Myriad Pro" w:hAnsi="Myriad Pro"/>
        </w:rPr>
        <w:t xml:space="preserve">Comprehensive high school </w:t>
      </w:r>
    </w:p>
    <w:p w14:paraId="7ACAC783" w14:textId="77777777"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5054E9F2" w14:textId="77777777"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649FBE68" w14:textId="77777777" w:rsidR="004618D7" w:rsidRPr="00A45272" w:rsidRDefault="004618D7" w:rsidP="00AD3A09">
      <w:pPr>
        <w:spacing w:after="0" w:line="240" w:lineRule="auto"/>
        <w:ind w:left="720"/>
        <w:rPr>
          <w:rFonts w:ascii="Myriad Pro" w:hAnsi="Myriad Pro"/>
        </w:rPr>
      </w:pPr>
    </w:p>
    <w:p w14:paraId="5F587F49"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A45272" w14:paraId="6F3BA59B" w14:textId="77777777">
        <w:tc>
          <w:tcPr>
            <w:tcW w:w="9350" w:type="dxa"/>
          </w:tcPr>
          <w:p w14:paraId="6117F5C0" w14:textId="77777777" w:rsidR="00A402AB" w:rsidRPr="00A45272" w:rsidRDefault="00A402AB" w:rsidP="00D74E2F">
            <w:pPr>
              <w:rPr>
                <w:rFonts w:ascii="Myriad Pro" w:hAnsi="Myriad Pro"/>
              </w:rPr>
            </w:pPr>
          </w:p>
        </w:tc>
      </w:tr>
    </w:tbl>
    <w:p w14:paraId="5E4D29DC"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14BD52E"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653E3401" w14:textId="77777777"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EndPr/>
        <w:sdtContent>
          <w:r w:rsidR="004B2EA9">
            <w:rPr>
              <w:rFonts w:ascii="MS Gothic" w:eastAsia="MS Gothic" w:hAnsi="MS Gothic" w:hint="eastAsia"/>
            </w:rPr>
            <w:t>X</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1E5DF297"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53057BC"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7AA288B5"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4863778C"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2AEE1000"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09E8972F"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3AFCAEFB"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0AD1A2E9"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27638250"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2F8AFD59"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02260159"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070E67C9"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4EB04331"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End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5B0E8FF9"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58B62490"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5EA591BC" w14:textId="77777777" w:rsidR="00D74E2F" w:rsidRPr="00A45272" w:rsidRDefault="00D74E2F" w:rsidP="00D74E2F">
      <w:pPr>
        <w:rPr>
          <w:rFonts w:ascii="Myriad Pro" w:hAnsi="Myriad Pro"/>
        </w:rPr>
      </w:pPr>
      <w:r w:rsidRPr="00A45272">
        <w:rPr>
          <w:rFonts w:ascii="Myriad Pro" w:hAnsi="Myriad Pro"/>
        </w:rPr>
        <w:br w:type="page"/>
      </w:r>
    </w:p>
    <w:p w14:paraId="10D4C8F1"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4E2D91C1" w14:textId="77777777" w:rsidR="00A402AB" w:rsidRPr="00A45272" w:rsidRDefault="00A402AB" w:rsidP="00D74E2F">
      <w:pPr>
        <w:spacing w:after="0" w:line="240" w:lineRule="auto"/>
        <w:rPr>
          <w:rFonts w:ascii="Myriad Pro" w:hAnsi="Myriad Pro"/>
        </w:rPr>
      </w:pPr>
    </w:p>
    <w:p w14:paraId="453D688A" w14:textId="77777777" w:rsidR="00D74E2F" w:rsidRPr="00A45272" w:rsidRDefault="004B2EA9" w:rsidP="00D74E2F">
      <w:pPr>
        <w:spacing w:after="0" w:line="240" w:lineRule="auto"/>
        <w:rPr>
          <w:rFonts w:ascii="Myriad Pro" w:hAnsi="Myriad Pro"/>
        </w:rPr>
      </w:pPr>
      <w:r>
        <w:rPr>
          <w:rFonts w:ascii="Myriad Pro" w:hAnsi="Myriad Pro"/>
        </w:rPr>
        <w:t xml:space="preserve">The Mishicot </w:t>
      </w:r>
      <w:ins w:id="0" w:author="Sara Greenwood" w:date="2018-10-29T11:20:00Z">
        <w:r w:rsidR="00414014">
          <w:rPr>
            <w:rFonts w:ascii="Myriad Pro" w:hAnsi="Myriad Pro"/>
          </w:rPr>
          <w:t xml:space="preserve">High School </w:t>
        </w:r>
      </w:ins>
      <w:del w:id="1" w:author="Sara Greenwood" w:date="2018-10-29T11:20:00Z">
        <w:r w:rsidDel="00414014">
          <w:rPr>
            <w:rFonts w:ascii="Myriad Pro" w:hAnsi="Myriad Pro"/>
          </w:rPr>
          <w:delText>a</w:delText>
        </w:r>
      </w:del>
      <w:ins w:id="2" w:author="Sara Greenwood" w:date="2018-10-29T11:20:00Z">
        <w:r w:rsidR="00414014">
          <w:rPr>
            <w:rFonts w:ascii="Myriad Pro" w:hAnsi="Myriad Pro"/>
          </w:rPr>
          <w:t>A</w:t>
        </w:r>
      </w:ins>
      <w:r>
        <w:rPr>
          <w:rFonts w:ascii="Myriad Pro" w:hAnsi="Myriad Pro"/>
        </w:rPr>
        <w:t xml:space="preserve">griscience </w:t>
      </w:r>
      <w:ins w:id="3" w:author="Sara Greenwood" w:date="2018-10-29T11:20:00Z">
        <w:r w:rsidR="00414014">
          <w:rPr>
            <w:rFonts w:ascii="Myriad Pro" w:hAnsi="Myriad Pro"/>
          </w:rPr>
          <w:t>H</w:t>
        </w:r>
      </w:ins>
      <w:del w:id="4" w:author="Sara Greenwood" w:date="2018-10-29T11:20:00Z">
        <w:r w:rsidDel="00414014">
          <w:rPr>
            <w:rFonts w:ascii="Myriad Pro" w:hAnsi="Myriad Pro"/>
          </w:rPr>
          <w:delText>h</w:delText>
        </w:r>
      </w:del>
      <w:r>
        <w:rPr>
          <w:rFonts w:ascii="Myriad Pro" w:hAnsi="Myriad Pro"/>
        </w:rPr>
        <w:t xml:space="preserve">orticulture program of study has been revitalized over the last five years to expand </w:t>
      </w:r>
      <w:ins w:id="5" w:author="Sara Greenwood" w:date="2018-10-29T11:20:00Z">
        <w:r w:rsidR="00414014">
          <w:rPr>
            <w:rFonts w:ascii="Myriad Pro" w:hAnsi="Myriad Pro"/>
          </w:rPr>
          <w:t xml:space="preserve">the </w:t>
        </w:r>
      </w:ins>
      <w:r>
        <w:rPr>
          <w:rFonts w:ascii="Myriad Pro" w:hAnsi="Myriad Pro"/>
        </w:rPr>
        <w:t>business and technical skills</w:t>
      </w:r>
      <w:ins w:id="6" w:author="Sara Greenwood" w:date="2018-10-29T11:20:00Z">
        <w:r w:rsidR="00414014">
          <w:rPr>
            <w:rFonts w:ascii="Myriad Pro" w:hAnsi="Myriad Pro"/>
          </w:rPr>
          <w:t xml:space="preserve"> t</w:t>
        </w:r>
      </w:ins>
      <w:ins w:id="7" w:author="Sara Greenwood" w:date="2018-10-29T11:21:00Z">
        <w:r w:rsidR="00414014">
          <w:rPr>
            <w:rFonts w:ascii="Myriad Pro" w:hAnsi="Myriad Pro"/>
          </w:rPr>
          <w:t xml:space="preserve">aught to </w:t>
        </w:r>
      </w:ins>
      <w:del w:id="8" w:author="Sara Greenwood" w:date="2018-10-29T11:21:00Z">
        <w:r w:rsidDel="00414014">
          <w:rPr>
            <w:rFonts w:ascii="Myriad Pro" w:hAnsi="Myriad Pro"/>
          </w:rPr>
          <w:delText xml:space="preserve"> for</w:delText>
        </w:r>
      </w:del>
      <w:r>
        <w:rPr>
          <w:rFonts w:ascii="Myriad Pro" w:hAnsi="Myriad Pro"/>
        </w:rPr>
        <w:t xml:space="preserve"> students.  This </w:t>
      </w:r>
      <w:del w:id="9" w:author="Sara Greenwood" w:date="2018-10-29T11:21:00Z">
        <w:r w:rsidDel="00414014">
          <w:rPr>
            <w:rFonts w:ascii="Myriad Pro" w:hAnsi="Myriad Pro"/>
          </w:rPr>
          <w:delText xml:space="preserve">is </w:delText>
        </w:r>
      </w:del>
      <w:ins w:id="10" w:author="Sara Greenwood" w:date="2018-10-29T11:21:00Z">
        <w:r w:rsidR="00414014">
          <w:rPr>
            <w:rFonts w:ascii="Myriad Pro" w:hAnsi="Myriad Pro"/>
          </w:rPr>
          <w:t xml:space="preserve">has been </w:t>
        </w:r>
      </w:ins>
      <w:r>
        <w:rPr>
          <w:rFonts w:ascii="Myriad Pro" w:hAnsi="Myriad Pro"/>
        </w:rPr>
        <w:t xml:space="preserve">accomplished </w:t>
      </w:r>
      <w:del w:id="11" w:author="Sara Greenwood" w:date="2018-10-29T11:21:00Z">
        <w:r w:rsidDel="00414014">
          <w:rPr>
            <w:rFonts w:ascii="Myriad Pro" w:hAnsi="Myriad Pro"/>
          </w:rPr>
          <w:delText xml:space="preserve">with </w:delText>
        </w:r>
      </w:del>
      <w:ins w:id="12" w:author="Sara Greenwood" w:date="2018-10-29T11:21:00Z">
        <w:r w:rsidR="00414014">
          <w:rPr>
            <w:rFonts w:ascii="Myriad Pro" w:hAnsi="Myriad Pro"/>
          </w:rPr>
          <w:t xml:space="preserve">through </w:t>
        </w:r>
      </w:ins>
      <w:r>
        <w:rPr>
          <w:rFonts w:ascii="Myriad Pro" w:hAnsi="Myriad Pro"/>
        </w:rPr>
        <w:t xml:space="preserve">partnerships with over thirty local horticulture businesses, two local technical colleges, course sequencing with science and NGSS standards, 100% </w:t>
      </w:r>
      <w:ins w:id="13" w:author="Sara Greenwood" w:date="2018-10-29T11:21:00Z">
        <w:r w:rsidR="00414014">
          <w:rPr>
            <w:rFonts w:ascii="Myriad Pro" w:hAnsi="Myriad Pro"/>
          </w:rPr>
          <w:t xml:space="preserve">participation in </w:t>
        </w:r>
      </w:ins>
      <w:r>
        <w:rPr>
          <w:rFonts w:ascii="Myriad Pro" w:hAnsi="Myriad Pro"/>
        </w:rPr>
        <w:t xml:space="preserve">academic </w:t>
      </w:r>
      <w:del w:id="14" w:author="Sara Greenwood" w:date="2018-10-29T11:21:00Z">
        <w:r w:rsidDel="00414014">
          <w:rPr>
            <w:rFonts w:ascii="Myriad Pro" w:hAnsi="Myriad Pro"/>
          </w:rPr>
          <w:delText xml:space="preserve">advisement </w:delText>
        </w:r>
      </w:del>
      <w:r>
        <w:rPr>
          <w:rFonts w:ascii="Myriad Pro" w:hAnsi="Myriad Pro"/>
        </w:rPr>
        <w:t xml:space="preserve">and career planning and local technical skills assessments to align with industry data from our advisory council. </w:t>
      </w:r>
      <w:r w:rsidR="00205609" w:rsidRPr="00A45272">
        <w:rPr>
          <w:rFonts w:ascii="Myriad Pro" w:hAnsi="Myriad Pro"/>
        </w:rPr>
        <w:br/>
      </w:r>
      <w:r w:rsidR="00205609" w:rsidRPr="00A45272">
        <w:rPr>
          <w:rFonts w:ascii="Myriad Pro" w:hAnsi="Myriad Pro"/>
        </w:rPr>
        <w:br/>
      </w:r>
    </w:p>
    <w:p w14:paraId="5FE03E4A" w14:textId="77777777" w:rsidR="00205609" w:rsidRPr="00A45272" w:rsidRDefault="00205609" w:rsidP="00205609">
      <w:pPr>
        <w:spacing w:after="0" w:line="240" w:lineRule="auto"/>
        <w:rPr>
          <w:rFonts w:ascii="Myriad Pro" w:hAnsi="Myriad Pro"/>
        </w:rPr>
      </w:pPr>
    </w:p>
    <w:p w14:paraId="38C273A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6DB8E2F" w14:textId="77777777"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7FEA639B" w14:textId="7777777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5DFC3CE6" w14:textId="77777777" w:rsidR="00C320BE" w:rsidRPr="00F5223D" w:rsidRDefault="00F5223D" w:rsidP="00F5223D">
      <w:pPr>
        <w:spacing w:after="0" w:line="240" w:lineRule="auto"/>
        <w:rPr>
          <w:rFonts w:ascii="Myriad Pro" w:hAnsi="Myriad Pro"/>
        </w:rPr>
      </w:pPr>
      <w:r>
        <w:tab/>
      </w:r>
      <w:sdt>
        <w:sdtPr>
          <w:id w:val="-1390568716"/>
        </w:sdtPr>
        <w:sdtEndPr/>
        <w:sdtContent>
          <w:r w:rsidR="004B2EA9">
            <w:rPr>
              <w:rFonts w:ascii="MS Gothic" w:eastAsia="MS Gothic" w:hAnsi="MS Gothic" w:hint="eastAsia"/>
            </w:rPr>
            <w:t>X</w:t>
          </w:r>
        </w:sdtContent>
      </w:sdt>
      <w:r w:rsidR="0004482D" w:rsidRPr="00F5223D">
        <w:rPr>
          <w:rFonts w:ascii="Myriad Pro" w:hAnsi="Myriad Pro"/>
        </w:rPr>
        <w:tab/>
      </w:r>
      <w:r w:rsidR="00C320BE" w:rsidRPr="00F5223D">
        <w:rPr>
          <w:rFonts w:ascii="Myriad Pro" w:hAnsi="Myriad Pro"/>
        </w:rPr>
        <w:t>Rural</w:t>
      </w:r>
    </w:p>
    <w:p w14:paraId="30B92CAE" w14:textId="77777777" w:rsidR="00A45272" w:rsidRPr="00F5223D" w:rsidRDefault="00F5223D" w:rsidP="00F5223D">
      <w:pPr>
        <w:spacing w:after="0" w:line="240" w:lineRule="auto"/>
        <w:rPr>
          <w:rFonts w:ascii="Myriad Pro" w:hAnsi="Myriad Pro"/>
        </w:rPr>
      </w:pPr>
      <w:r>
        <w:tab/>
      </w:r>
      <w:sdt>
        <w:sdtPr>
          <w:id w:val="-903132729"/>
        </w:sdtPr>
        <w:sdtEnd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AF3E2FB" w14:textId="77777777" w:rsidR="00A45272" w:rsidRDefault="00A45272" w:rsidP="00E51805">
      <w:pPr>
        <w:pStyle w:val="Heading1"/>
        <w:rPr>
          <w:rFonts w:ascii="Myriad Pro" w:hAnsi="Myriad Pro"/>
          <w:b/>
          <w:color w:val="009AA6"/>
        </w:rPr>
      </w:pPr>
    </w:p>
    <w:p w14:paraId="095793E0" w14:textId="77777777"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14:paraId="7FD09FEF" w14:textId="77777777"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14:paraId="0194906F" w14:textId="77777777" w:rsidR="00332786" w:rsidRPr="00E52956" w:rsidRDefault="00332786" w:rsidP="00332786">
      <w:pPr>
        <w:pStyle w:val="ListParagraph"/>
        <w:numPr>
          <w:ilvl w:val="1"/>
          <w:numId w:val="1"/>
        </w:numPr>
        <w:spacing w:after="0" w:line="240" w:lineRule="auto"/>
        <w:rPr>
          <w:rFonts w:ascii="Myriad Pro" w:hAnsi="Myriad Pro"/>
          <w:rPrChange w:id="15" w:author="Jamie Propson" w:date="2018-11-06T09:57:00Z">
            <w:rPr>
              <w:rFonts w:ascii="Myriad Pro" w:hAnsi="Myriad Pro"/>
              <w:highlight w:val="yellow"/>
            </w:rPr>
          </w:rPrChange>
        </w:rPr>
      </w:pPr>
      <w:r w:rsidRPr="00E52956">
        <w:rPr>
          <w:rFonts w:ascii="Myriad Pro" w:hAnsi="Myriad Pro"/>
          <w:rPrChange w:id="16" w:author="Jamie Propson" w:date="2018-11-06T09:57:00Z">
            <w:rPr>
              <w:rFonts w:ascii="Myriad Pro" w:hAnsi="Myriad Pro"/>
              <w:highlight w:val="yellow"/>
            </w:rPr>
          </w:rPrChange>
        </w:rPr>
        <w:t xml:space="preserve">How does this program of study meet the economic needs of your community? </w:t>
      </w:r>
      <w:r w:rsidR="00EA0A5E" w:rsidRPr="00E52956">
        <w:rPr>
          <w:rFonts w:ascii="Myriad Pro" w:hAnsi="Myriad Pro"/>
          <w:rPrChange w:id="17" w:author="Jamie Propson" w:date="2018-11-06T09:57:00Z">
            <w:rPr>
              <w:rFonts w:ascii="Myriad Pro" w:hAnsi="Myriad Pro"/>
              <w:highlight w:val="yellow"/>
            </w:rPr>
          </w:rPrChange>
        </w:rPr>
        <w:t xml:space="preserve">– NEED TO ADD </w:t>
      </w:r>
    </w:p>
    <w:p w14:paraId="3B75A87F" w14:textId="77777777"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14:paraId="2BCDF67E" w14:textId="77777777" w:rsidR="004B2EA9"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14:paraId="1776035D" w14:textId="77777777" w:rsidR="00332786" w:rsidRDefault="004B2EA9" w:rsidP="004B2EA9">
      <w:pPr>
        <w:tabs>
          <w:tab w:val="left" w:pos="7875"/>
        </w:tabs>
      </w:pPr>
      <w:r>
        <w:tab/>
      </w:r>
    </w:p>
    <w:p w14:paraId="256BB41E" w14:textId="77777777" w:rsidR="00BD2066" w:rsidRDefault="004B2EA9" w:rsidP="004B2EA9">
      <w:pPr>
        <w:tabs>
          <w:tab w:val="left" w:pos="7875"/>
        </w:tabs>
        <w:rPr>
          <w:ins w:id="18" w:author="Sara Greenwood" w:date="2018-10-29T11:34:00Z"/>
        </w:rPr>
      </w:pPr>
      <w:del w:id="19" w:author="Sara Greenwood" w:date="2018-10-29T11:22:00Z">
        <w:r w:rsidDel="00414014">
          <w:delText>We partnered with employers and businesses to revitalize the horticulture program of study at our rural high school</w:delText>
        </w:r>
      </w:del>
      <w:del w:id="20" w:author="Jamie Propson" w:date="2018-11-06T09:58:00Z">
        <w:r w:rsidDel="00E52956">
          <w:delText xml:space="preserve">.  </w:delText>
        </w:r>
      </w:del>
      <w:ins w:id="21" w:author="Sara Greenwood" w:date="2018-10-29T11:22:00Z">
        <w:r w:rsidR="00414014">
          <w:t xml:space="preserve">The Horticulture program of study at Mishicot High School was developed through strong business partnerships and community </w:t>
        </w:r>
      </w:ins>
      <w:ins w:id="22" w:author="Sara Greenwood" w:date="2018-10-29T11:23:00Z">
        <w:r w:rsidR="00414014">
          <w:t>involvement</w:t>
        </w:r>
      </w:ins>
      <w:ins w:id="23" w:author="Sara Greenwood" w:date="2018-10-29T11:22:00Z">
        <w:r w:rsidR="00414014">
          <w:t xml:space="preserve">. </w:t>
        </w:r>
      </w:ins>
      <w:r w:rsidR="00100455">
        <w:t xml:space="preserve">What started with informal discussion and community </w:t>
      </w:r>
      <w:del w:id="24" w:author="Sara Greenwood" w:date="2018-10-29T11:23:00Z">
        <w:r w:rsidR="00100455" w:rsidDel="00414014">
          <w:delText xml:space="preserve">support </w:delText>
        </w:r>
      </w:del>
      <w:ins w:id="25" w:author="Sara Greenwood" w:date="2018-10-29T11:23:00Z">
        <w:r w:rsidR="00414014">
          <w:t xml:space="preserve">engagement </w:t>
        </w:r>
      </w:ins>
      <w:r w:rsidR="00100455">
        <w:t xml:space="preserve">has </w:t>
      </w:r>
      <w:del w:id="26" w:author="Sara Greenwood" w:date="2018-10-29T11:24:00Z">
        <w:r w:rsidR="00100455" w:rsidDel="00414014">
          <w:delText xml:space="preserve">lead </w:delText>
        </w:r>
      </w:del>
      <w:ins w:id="27" w:author="Sara Greenwood" w:date="2018-10-29T11:24:00Z">
        <w:r w:rsidR="00414014">
          <w:t>developed in</w:t>
        </w:r>
      </w:ins>
      <w:r w:rsidR="00100455">
        <w:t xml:space="preserve">to a formal pathway </w:t>
      </w:r>
      <w:del w:id="28" w:author="Sara Greenwood" w:date="2018-10-29T11:24:00Z">
        <w:r w:rsidR="00100455" w:rsidDel="00414014">
          <w:delText xml:space="preserve">led </w:delText>
        </w:r>
      </w:del>
      <w:ins w:id="29" w:author="Sara Greenwood" w:date="2018-10-29T11:24:00Z">
        <w:r w:rsidR="00414014">
          <w:t xml:space="preserve">guided by an </w:t>
        </w:r>
      </w:ins>
      <w:r w:rsidR="00100455">
        <w:t>advisory council and</w:t>
      </w:r>
      <w:ins w:id="30" w:author="Sara Greenwood" w:date="2018-10-29T11:24:00Z">
        <w:r w:rsidR="00414014">
          <w:t xml:space="preserve"> an</w:t>
        </w:r>
      </w:ins>
      <w:r w:rsidR="00100455">
        <w:t xml:space="preserve"> over 200 member FFA Alumni </w:t>
      </w:r>
      <w:ins w:id="31" w:author="Sara Greenwood" w:date="2018-10-29T11:24:00Z">
        <w:r w:rsidR="00414014">
          <w:t xml:space="preserve">organization </w:t>
        </w:r>
      </w:ins>
      <w:r w:rsidR="00100455">
        <w:t xml:space="preserve">to support the agriscience program as a whole and the horticulture program of study.  Continual networking with employers via job shadows, mock interviews, tours, conferencing and student employment ensures our program is meeting the needs of learners and industry. </w:t>
      </w:r>
    </w:p>
    <w:p w14:paraId="2FE9B89E" w14:textId="77777777" w:rsidR="00BD2066" w:rsidRDefault="00095308" w:rsidP="004B2EA9">
      <w:pPr>
        <w:tabs>
          <w:tab w:val="left" w:pos="7875"/>
        </w:tabs>
        <w:rPr>
          <w:ins w:id="32" w:author="Sara Greenwood" w:date="2018-10-29T11:30:00Z"/>
        </w:rPr>
      </w:pPr>
      <w:ins w:id="33" w:author="Sara Greenwood" w:date="2018-10-29T11:50:00Z">
        <w:r>
          <w:t>As a district we</w:t>
        </w:r>
      </w:ins>
      <w:ins w:id="34" w:author="Sara Greenwood" w:date="2018-10-29T12:41:00Z">
        <w:r w:rsidR="00A0552E">
          <w:t xml:space="preserve"> </w:t>
        </w:r>
      </w:ins>
      <w:ins w:id="35" w:author="Sara Greenwood" w:date="2018-10-29T12:45:00Z">
        <w:r w:rsidR="00A0552E">
          <w:t>maintain a 25% free and/or reduced lunch rate. As a rural farming community it is the belief that this percentage is most likely higher yet our families are too proud to seek the financial assistance.  Through</w:t>
        </w:r>
      </w:ins>
      <w:ins w:id="36" w:author="Sara Greenwood" w:date="2018-10-29T12:48:00Z">
        <w:r w:rsidR="00A0552E">
          <w:t xml:space="preserve"> our</w:t>
        </w:r>
      </w:ins>
      <w:ins w:id="37" w:author="Sara Greenwood" w:date="2018-10-29T12:45:00Z">
        <w:r w:rsidR="00A0552E">
          <w:t xml:space="preserve"> Horticulture program of study </w:t>
        </w:r>
      </w:ins>
      <w:ins w:id="38" w:author="Sara Greenwood" w:date="2018-10-29T12:46:00Z">
        <w:r w:rsidR="00A0552E">
          <w:t xml:space="preserve">our students and staff </w:t>
        </w:r>
      </w:ins>
      <w:ins w:id="39" w:author="Sara Greenwood" w:date="2018-10-29T12:50:00Z">
        <w:r w:rsidR="003B0E87">
          <w:t>gain an appreciation for the level of families in need</w:t>
        </w:r>
      </w:ins>
      <w:ins w:id="40" w:author="Sara Greenwood" w:date="2018-10-29T12:53:00Z">
        <w:r w:rsidR="003B0E87">
          <w:t xml:space="preserve"> in our district</w:t>
        </w:r>
      </w:ins>
      <w:ins w:id="41" w:author="Sara Greenwood" w:date="2018-10-29T12:50:00Z">
        <w:r w:rsidR="003B0E87">
          <w:t xml:space="preserve"> </w:t>
        </w:r>
      </w:ins>
      <w:ins w:id="42" w:author="Sara Greenwood" w:date="2018-10-29T12:54:00Z">
        <w:r w:rsidR="003B0E87">
          <w:t>by</w:t>
        </w:r>
      </w:ins>
      <w:ins w:id="43" w:author="Sara Greenwood" w:date="2018-10-29T12:50:00Z">
        <w:r w:rsidR="003B0E87">
          <w:t xml:space="preserve"> </w:t>
        </w:r>
      </w:ins>
      <w:ins w:id="44" w:author="Sara Greenwood" w:date="2018-10-29T12:54:00Z">
        <w:r w:rsidR="003B0E87">
          <w:t>holding</w:t>
        </w:r>
      </w:ins>
      <w:ins w:id="45" w:author="Sara Greenwood" w:date="2018-10-29T12:50:00Z">
        <w:r w:rsidR="003B0E87">
          <w:t xml:space="preserve"> </w:t>
        </w:r>
      </w:ins>
      <w:ins w:id="46" w:author="Sara Greenwood" w:date="2018-10-29T12:53:00Z">
        <w:r w:rsidR="003B0E87">
          <w:t xml:space="preserve">food drives, holiday meal preparation/donation and donation of fresh fruit and vegetables to our families and school cafeteria.  </w:t>
        </w:r>
      </w:ins>
    </w:p>
    <w:p w14:paraId="345C5772" w14:textId="77777777" w:rsidR="004B2EA9" w:rsidDel="00E52956" w:rsidRDefault="00100455" w:rsidP="004B2EA9">
      <w:pPr>
        <w:tabs>
          <w:tab w:val="left" w:pos="7875"/>
        </w:tabs>
        <w:rPr>
          <w:del w:id="47" w:author="Jamie Propson" w:date="2018-11-06T09:59:00Z"/>
        </w:rPr>
      </w:pPr>
      <w:r>
        <w:lastRenderedPageBreak/>
        <w:t xml:space="preserve">Our program is </w:t>
      </w:r>
      <w:proofErr w:type="spellStart"/>
      <w:r>
        <w:t>transcripted</w:t>
      </w:r>
      <w:proofErr w:type="spellEnd"/>
      <w:r>
        <w:t xml:space="preserve"> with Fox Valley Technical College for three credits allowing learners to start </w:t>
      </w:r>
      <w:ins w:id="48" w:author="Sara Greenwood" w:date="2018-10-29T11:25:00Z">
        <w:r w:rsidR="00414014">
          <w:t xml:space="preserve">their </w:t>
        </w:r>
      </w:ins>
      <w:r>
        <w:t>post-secondary education on our campus for free while still in high school.  Our instructors attend rigorous training and work hand in hand with technical college</w:t>
      </w:r>
      <w:del w:id="49" w:author="Sara Greenwood" w:date="2018-10-29T11:33:00Z">
        <w:r w:rsidDel="00BD2066">
          <w:delText>s</w:delText>
        </w:r>
      </w:del>
      <w:ins w:id="50" w:author="Sara Greenwood" w:date="2018-10-29T11:33:00Z">
        <w:r w:rsidR="00BD2066">
          <w:t xml:space="preserve"> </w:t>
        </w:r>
        <w:del w:id="51" w:author="Jamie Propson" w:date="2018-11-06T09:59:00Z">
          <w:r w:rsidR="00BD2066" w:rsidDel="00E52956">
            <w:delText>intstructors</w:delText>
          </w:r>
        </w:del>
      </w:ins>
      <w:ins w:id="52" w:author="Jamie Propson" w:date="2018-11-06T09:59:00Z">
        <w:r w:rsidR="00E52956">
          <w:t>instructors</w:t>
        </w:r>
      </w:ins>
      <w:r>
        <w:t xml:space="preserve"> to ensure we are teaching the Wisconsin Technical College Board standards.   100% of program concentrators will tour a minimum of three technical colleges, two with pathway related programs and two four year institutions, one with pathway related programs to help them explore their post-secondary options.  In our rural setting 80% of our high school seniors</w:t>
      </w:r>
      <w:ins w:id="53" w:author="Sara Greenwood" w:date="2018-10-29T11:32:00Z">
        <w:r w:rsidR="00BD2066">
          <w:t xml:space="preserve"> come from families in which they</w:t>
        </w:r>
      </w:ins>
      <w:r>
        <w:t xml:space="preserve"> are first generation college students</w:t>
      </w:r>
      <w:ins w:id="54" w:author="Sara Greenwood" w:date="2018-10-29T11:26:00Z">
        <w:r w:rsidR="00414014">
          <w:t>.</w:t>
        </w:r>
      </w:ins>
      <w:r>
        <w:t xml:space="preserve"> </w:t>
      </w:r>
      <w:del w:id="55" w:author="Sara Greenwood" w:date="2018-10-29T11:26:00Z">
        <w:r w:rsidDel="00414014">
          <w:delText xml:space="preserve">whose </w:delText>
        </w:r>
      </w:del>
      <w:ins w:id="56" w:author="Sara Greenwood" w:date="2018-10-29T11:26:00Z">
        <w:r w:rsidR="00414014">
          <w:t xml:space="preserve">These </w:t>
        </w:r>
      </w:ins>
      <w:r>
        <w:t xml:space="preserve">families </w:t>
      </w:r>
      <w:del w:id="57" w:author="Sara Greenwood" w:date="2018-10-29T11:26:00Z">
        <w:r w:rsidDel="00414014">
          <w:delText xml:space="preserve">may not be able to provide assistance with </w:delText>
        </w:r>
      </w:del>
      <w:ins w:id="58" w:author="Sara Greenwood" w:date="2018-10-29T11:26:00Z">
        <w:r w:rsidR="00414014">
          <w:t xml:space="preserve">often have </w:t>
        </w:r>
        <w:del w:id="59" w:author="Jamie Propson" w:date="2018-11-06T09:59:00Z">
          <w:r w:rsidR="00414014" w:rsidDel="00E52956">
            <w:delText>limitied</w:delText>
          </w:r>
        </w:del>
      </w:ins>
      <w:ins w:id="60" w:author="Jamie Propson" w:date="2018-11-06T09:59:00Z">
        <w:r w:rsidR="00E52956">
          <w:t>limited</w:t>
        </w:r>
      </w:ins>
      <w:ins w:id="61" w:author="Sara Greenwood" w:date="2018-10-29T11:26:00Z">
        <w:r w:rsidR="00414014">
          <w:t xml:space="preserve"> knowledge regarding </w:t>
        </w:r>
      </w:ins>
      <w:r>
        <w:t xml:space="preserve">post-secondary planning which is why we ensure students receive that support in our district with </w:t>
      </w:r>
      <w:del w:id="62" w:author="Jamie Propson" w:date="2018-11-06T09:59:00Z">
        <w:r w:rsidDel="00E52956">
          <w:delText>emphasis in</w:delText>
        </w:r>
      </w:del>
      <w:ins w:id="63" w:author="Sara Greenwood" w:date="2018-10-29T11:27:00Z">
        <w:del w:id="64" w:author="Jamie Propson" w:date="2018-11-06T09:59:00Z">
          <w:r w:rsidR="00414014" w:rsidDel="00E52956">
            <w:delText>on</w:delText>
          </w:r>
        </w:del>
      </w:ins>
      <w:ins w:id="65" w:author="Jamie Propson" w:date="2018-11-06T09:59:00Z">
        <w:r w:rsidR="00E52956">
          <w:t>emphasis on</w:t>
        </w:r>
      </w:ins>
      <w:r>
        <w:t xml:space="preserve"> our CTE areas.  In addition, our use of career and technical student organizations such as FFA allow students preparation in leadership, communication, responsibility, self-direction and collaboration.  Within the horticulture program of study we offer a student run business, personal student projects (SAE’s or supervised agricultural experiences), career development events, and workshops to enhance student experiences preparing them for post-secondary work and education opportunities.  </w:t>
      </w:r>
      <w:r w:rsidR="00EA0A5E">
        <w:t xml:space="preserve">Our educators work as a team with the community and other educators to ensure we are meeting not only academic but career readiness skills guided by industry.  In 2017 we had the highest ACT in the lakeshore area of Wisconsin with a 21.1 coupled with 100% of our students having a post-secondary academic and career plan.  Our program of study offered students the opportunity for 27 college credits while still in high school within pathway with a total of 131 college credits offered at the high school level. 89% of our 2017 graduates completed 12 or more credits while at high school.  In addition, we continually expand our community networks including a recent partnership (first in the state) with WUMFA, Wisconsin and Upper Michigan Florist Associations. </w:t>
      </w:r>
    </w:p>
    <w:p w14:paraId="55938648" w14:textId="77777777" w:rsidR="00EA0A5E" w:rsidRPr="004B2EA9" w:rsidDel="00E52956" w:rsidRDefault="00EA0A5E" w:rsidP="004B2EA9">
      <w:pPr>
        <w:tabs>
          <w:tab w:val="left" w:pos="7875"/>
        </w:tabs>
        <w:rPr>
          <w:del w:id="66" w:author="Jamie Propson" w:date="2018-11-06T09:59:00Z"/>
        </w:rPr>
      </w:pPr>
      <w:del w:id="67" w:author="Jamie Propson" w:date="2018-11-06T09:59:00Z">
        <w:r w:rsidRPr="00EA0A5E" w:rsidDel="00E52956">
          <w:rPr>
            <w:highlight w:val="yellow"/>
          </w:rPr>
          <w:delText>At 397 words – can use up to 500</w:delText>
        </w:r>
        <w:r w:rsidDel="00E52956">
          <w:delText xml:space="preserve"> </w:delText>
        </w:r>
      </w:del>
    </w:p>
    <w:p w14:paraId="17935824" w14:textId="77777777" w:rsidR="00A45272" w:rsidRDefault="00A45272">
      <w:pPr>
        <w:tabs>
          <w:tab w:val="left" w:pos="7875"/>
        </w:tabs>
        <w:pPrChange w:id="68" w:author="Jamie Propson" w:date="2018-11-06T09:59:00Z">
          <w:pPr>
            <w:pStyle w:val="Heading1"/>
          </w:pPr>
        </w:pPrChange>
      </w:pPr>
    </w:p>
    <w:p w14:paraId="0AA92AB5" w14:textId="77777777" w:rsidR="00A45272" w:rsidRDefault="00A45272" w:rsidP="00E51805">
      <w:pPr>
        <w:pStyle w:val="Heading1"/>
        <w:rPr>
          <w:rFonts w:ascii="Myriad Pro" w:hAnsi="Myriad Pro"/>
          <w:b/>
          <w:color w:val="009AA6"/>
        </w:rPr>
      </w:pPr>
    </w:p>
    <w:p w14:paraId="16D81C20" w14:textId="77777777" w:rsidR="00A45272" w:rsidRDefault="00A45272" w:rsidP="00E51805">
      <w:pPr>
        <w:pStyle w:val="Heading1"/>
        <w:rPr>
          <w:rFonts w:ascii="Myriad Pro" w:hAnsi="Myriad Pro"/>
          <w:b/>
          <w:color w:val="009AA6"/>
        </w:rPr>
      </w:pPr>
    </w:p>
    <w:p w14:paraId="7BBBBE34" w14:textId="77777777" w:rsidR="00A45272" w:rsidRDefault="00A45272" w:rsidP="00E51805">
      <w:pPr>
        <w:pStyle w:val="Heading1"/>
        <w:rPr>
          <w:rFonts w:ascii="Myriad Pro" w:hAnsi="Myriad Pro"/>
          <w:b/>
          <w:color w:val="009AA6"/>
        </w:rPr>
      </w:pPr>
    </w:p>
    <w:p w14:paraId="6C7CD523" w14:textId="77777777" w:rsidR="00A45272" w:rsidRDefault="00A45272" w:rsidP="00E51805">
      <w:pPr>
        <w:pStyle w:val="Heading1"/>
        <w:rPr>
          <w:rFonts w:ascii="Myriad Pro" w:hAnsi="Myriad Pro"/>
          <w:b/>
          <w:color w:val="009AA6"/>
        </w:rPr>
      </w:pPr>
    </w:p>
    <w:p w14:paraId="0C09907C" w14:textId="77777777" w:rsidR="00A45272" w:rsidRDefault="00A45272" w:rsidP="00E51805">
      <w:pPr>
        <w:pStyle w:val="Heading1"/>
        <w:rPr>
          <w:rFonts w:ascii="Myriad Pro" w:hAnsi="Myriad Pro"/>
          <w:b/>
          <w:color w:val="009AA6"/>
        </w:rPr>
      </w:pPr>
    </w:p>
    <w:p w14:paraId="65F8A6C2" w14:textId="77777777" w:rsidR="0004482D" w:rsidRDefault="0004482D" w:rsidP="00457582">
      <w:pPr>
        <w:pStyle w:val="Heading1"/>
        <w:rPr>
          <w:rFonts w:ascii="Myriad Pro" w:hAnsi="Myriad Pro"/>
          <w:b/>
          <w:color w:val="009AA6"/>
        </w:rPr>
      </w:pPr>
      <w:r>
        <w:rPr>
          <w:rFonts w:ascii="Myriad Pro" w:hAnsi="Myriad Pro"/>
          <w:b/>
          <w:color w:val="009AA6"/>
        </w:rPr>
        <w:br/>
      </w:r>
    </w:p>
    <w:p w14:paraId="0F2245C8"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C22A2E">
        <w:rPr>
          <w:rFonts w:ascii="Myriad Pro" w:hAnsi="Myriad Pro"/>
          <w:b/>
          <w:color w:val="009AA6"/>
        </w:rPr>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14:paraId="30DBD350" w14:textId="77777777" w:rsidR="009C7967" w:rsidRDefault="007D151A" w:rsidP="00414014">
      <w:pPr>
        <w:pStyle w:val="ListParagraph"/>
        <w:numPr>
          <w:ilvl w:val="0"/>
          <w:numId w:val="1"/>
        </w:numPr>
        <w:spacing w:after="0" w:line="240" w:lineRule="auto"/>
        <w:rPr>
          <w:rFonts w:ascii="Myriad Pro" w:hAnsi="Myriad Pro"/>
        </w:rPr>
      </w:pPr>
      <w:r w:rsidRPr="009C7967">
        <w:rPr>
          <w:rFonts w:ascii="Myriad Pro" w:hAnsi="Myriad Pro"/>
        </w:rPr>
        <w:t xml:space="preserve">Please describe your program of study’s </w:t>
      </w:r>
      <w:r w:rsidR="001D2A42" w:rsidRPr="009C7967">
        <w:rPr>
          <w:rFonts w:ascii="Myriad Pro" w:hAnsi="Myriad Pro"/>
        </w:rPr>
        <w:t>demographic and outcome</w:t>
      </w:r>
      <w:r w:rsidR="00F77DFF" w:rsidRPr="009C7967">
        <w:rPr>
          <w:rFonts w:ascii="Myriad Pro" w:hAnsi="Myriad Pro"/>
        </w:rPr>
        <w:t xml:space="preserve"> </w:t>
      </w:r>
      <w:r w:rsidR="001D2A42" w:rsidRPr="009C7967">
        <w:rPr>
          <w:rFonts w:ascii="Myriad Pro" w:hAnsi="Myriad Pro"/>
        </w:rPr>
        <w:t xml:space="preserve">data for the most recent </w:t>
      </w:r>
      <w:r w:rsidR="00E56057" w:rsidRPr="009C7967">
        <w:rPr>
          <w:rFonts w:ascii="Myriad Pro" w:hAnsi="Myriad Pro"/>
        </w:rPr>
        <w:t xml:space="preserve">academic </w:t>
      </w:r>
      <w:r w:rsidR="001D2A42" w:rsidRPr="009C7967">
        <w:rPr>
          <w:rFonts w:ascii="Myriad Pro" w:hAnsi="Myriad Pro"/>
        </w:rPr>
        <w:t>year(s)</w:t>
      </w:r>
      <w:r w:rsidR="00F77DFF" w:rsidRPr="009C7967">
        <w:rPr>
          <w:rFonts w:ascii="Myriad Pro" w:hAnsi="Myriad Pro"/>
        </w:rPr>
        <w:t xml:space="preserve">. </w:t>
      </w:r>
      <w:r w:rsidR="00F1357A" w:rsidRPr="009C7967">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9C7967">
        <w:rPr>
          <w:rFonts w:ascii="Myriad Pro" w:hAnsi="Myriad Pro"/>
        </w:rPr>
        <w:t xml:space="preserve">Applications that do not include data to support positive impact on </w:t>
      </w:r>
      <w:r w:rsidR="00C22A2E" w:rsidRPr="009C7967">
        <w:rPr>
          <w:rFonts w:ascii="Myriad Pro" w:hAnsi="Myriad Pro"/>
        </w:rPr>
        <w:t xml:space="preserve">learner </w:t>
      </w:r>
      <w:r w:rsidR="000B7607" w:rsidRPr="009C7967">
        <w:rPr>
          <w:rFonts w:ascii="Myriad Pro" w:hAnsi="Myriad Pro"/>
        </w:rPr>
        <w:t>achievement will not be eligible for consideration.</w:t>
      </w:r>
      <w:r w:rsidR="00F5223D" w:rsidRPr="009C7967">
        <w:rPr>
          <w:rFonts w:ascii="Myriad Pro" w:hAnsi="Myriad Pro"/>
        </w:rPr>
        <w:t xml:space="preserve"> (</w:t>
      </w:r>
      <w:r w:rsidR="00F5223D" w:rsidRPr="009C7967">
        <w:rPr>
          <w:rFonts w:ascii="Myriad Pro" w:hAnsi="Myriad Pro"/>
          <w:u w:val="single"/>
        </w:rPr>
        <w:t>100 word limit</w:t>
      </w:r>
      <w:r w:rsidR="00F5223D" w:rsidRPr="009C7967">
        <w:rPr>
          <w:rFonts w:ascii="Myriad Pro" w:hAnsi="Myriad Pro"/>
        </w:rPr>
        <w:t>)</w:t>
      </w:r>
      <w:r w:rsidR="004D7D93" w:rsidRPr="009C7967">
        <w:rPr>
          <w:rFonts w:ascii="Myriad Pro" w:hAnsi="Myriad Pro"/>
        </w:rPr>
        <w:br/>
      </w:r>
    </w:p>
    <w:p w14:paraId="7C466CBD" w14:textId="77777777" w:rsidR="00F47852" w:rsidRDefault="009C7967" w:rsidP="009C7967">
      <w:pPr>
        <w:pStyle w:val="ListParagraph"/>
        <w:spacing w:after="0" w:line="240" w:lineRule="auto"/>
        <w:ind w:left="360"/>
        <w:rPr>
          <w:rFonts w:ascii="Myriad Pro" w:hAnsi="Myriad Pro"/>
        </w:rPr>
      </w:pPr>
      <w:r>
        <w:rPr>
          <w:rFonts w:ascii="Myriad Pro" w:hAnsi="Myriad Pro"/>
        </w:rPr>
        <w:t>Our program of study data is at our secondary institution, Mishicot High School.  We collect data of our current students as well as former graduates.  The data in the charts below is based on graduates for that year and then concentrators (three or more agriscience courses in the horticulture pathway along with a work based learning placement).  This data showcases post-secondary plans while our current populous of t</w:t>
      </w:r>
      <w:r w:rsidRPr="00E52956">
        <w:rPr>
          <w:rFonts w:ascii="Myriad Pro" w:hAnsi="Myriad Pro"/>
        </w:rPr>
        <w:t>he graduating class of 201</w:t>
      </w:r>
      <w:ins w:id="69" w:author="Jamie Propson" w:date="2018-11-06T10:01:00Z">
        <w:r w:rsidR="00E52956">
          <w:rPr>
            <w:rFonts w:ascii="Myriad Pro" w:hAnsi="Myriad Pro"/>
          </w:rPr>
          <w:t>8</w:t>
        </w:r>
      </w:ins>
      <w:del w:id="70" w:author="Jamie Propson" w:date="2018-11-06T10:01:00Z">
        <w:r w:rsidRPr="00E52956" w:rsidDel="00E52956">
          <w:rPr>
            <w:rFonts w:ascii="Myriad Pro" w:hAnsi="Myriad Pro"/>
          </w:rPr>
          <w:delText>9</w:delText>
        </w:r>
      </w:del>
      <w:r w:rsidRPr="00E52956">
        <w:rPr>
          <w:rFonts w:ascii="Myriad Pro" w:hAnsi="Myriad Pro"/>
        </w:rPr>
        <w:t xml:space="preserve"> </w:t>
      </w:r>
      <w:del w:id="71" w:author="Jamie Propson" w:date="2018-11-06T10:01:00Z">
        <w:r w:rsidRPr="00E52956" w:rsidDel="00E52956">
          <w:rPr>
            <w:rFonts w:ascii="Myriad Pro" w:hAnsi="Myriad Pro"/>
          </w:rPr>
          <w:delText xml:space="preserve">is </w:delText>
        </w:r>
      </w:del>
      <w:ins w:id="72" w:author="Jamie Propson" w:date="2018-11-06T10:01:00Z">
        <w:r w:rsidR="00E52956">
          <w:rPr>
            <w:rFonts w:ascii="Myriad Pro" w:hAnsi="Myriad Pro"/>
          </w:rPr>
          <w:t>was</w:t>
        </w:r>
        <w:r w:rsidR="00E52956" w:rsidRPr="00E52956">
          <w:rPr>
            <w:rFonts w:ascii="Myriad Pro" w:hAnsi="Myriad Pro"/>
          </w:rPr>
          <w:t xml:space="preserve"> </w:t>
        </w:r>
        <w:r w:rsidR="00E52956">
          <w:rPr>
            <w:rFonts w:ascii="Myriad Pro" w:hAnsi="Myriad Pro"/>
          </w:rPr>
          <w:t>67</w:t>
        </w:r>
      </w:ins>
      <w:del w:id="73" w:author="Jamie Propson" w:date="2018-11-06T10:01:00Z">
        <w:r w:rsidRPr="00E52956" w:rsidDel="00E52956">
          <w:rPr>
            <w:rFonts w:ascii="Myriad Pro" w:hAnsi="Myriad Pro"/>
            <w:rPrChange w:id="74" w:author="Jamie Propson" w:date="2018-11-06T10:00:00Z">
              <w:rPr>
                <w:rFonts w:ascii="Myriad Pro" w:hAnsi="Myriad Pro"/>
                <w:highlight w:val="yellow"/>
              </w:rPr>
            </w:rPrChange>
          </w:rPr>
          <w:delText>55</w:delText>
        </w:r>
      </w:del>
      <w:r w:rsidRPr="00E52956">
        <w:rPr>
          <w:rFonts w:ascii="Myriad Pro" w:hAnsi="Myriad Pro"/>
        </w:rPr>
        <w:t xml:space="preserve"> students, 1</w:t>
      </w:r>
      <w:ins w:id="75" w:author="Jamie Propson" w:date="2018-11-06T10:01:00Z">
        <w:r w:rsidR="00E52956">
          <w:rPr>
            <w:rFonts w:ascii="Myriad Pro" w:hAnsi="Myriad Pro"/>
          </w:rPr>
          <w:t>7</w:t>
        </w:r>
      </w:ins>
      <w:del w:id="76" w:author="Jamie Propson" w:date="2018-11-06T10:01:00Z">
        <w:r w:rsidRPr="00E52956" w:rsidDel="00E52956">
          <w:rPr>
            <w:rFonts w:ascii="Myriad Pro" w:hAnsi="Myriad Pro"/>
          </w:rPr>
          <w:delText>2</w:delText>
        </w:r>
      </w:del>
      <w:r w:rsidRPr="00E52956">
        <w:rPr>
          <w:rFonts w:ascii="Myriad Pro" w:hAnsi="Myriad Pro"/>
        </w:rPr>
        <w:t xml:space="preserve"> of which are horticulture concentrators, or </w:t>
      </w:r>
      <w:r w:rsidRPr="00E52956">
        <w:rPr>
          <w:rFonts w:ascii="Myriad Pro" w:hAnsi="Myriad Pro"/>
          <w:rPrChange w:id="77" w:author="Jamie Propson" w:date="2018-11-06T10:00:00Z">
            <w:rPr>
              <w:rFonts w:ascii="Myriad Pro" w:hAnsi="Myriad Pro"/>
              <w:highlight w:val="yellow"/>
            </w:rPr>
          </w:rPrChange>
        </w:rPr>
        <w:t>2</w:t>
      </w:r>
      <w:ins w:id="78" w:author="Jamie Propson" w:date="2018-11-06T10:01:00Z">
        <w:r w:rsidR="00E52956">
          <w:rPr>
            <w:rFonts w:ascii="Myriad Pro" w:hAnsi="Myriad Pro"/>
          </w:rPr>
          <w:t>5</w:t>
        </w:r>
      </w:ins>
      <w:del w:id="79" w:author="Jamie Propson" w:date="2018-11-06T10:01:00Z">
        <w:r w:rsidRPr="00E52956" w:rsidDel="00E52956">
          <w:rPr>
            <w:rFonts w:ascii="Myriad Pro" w:hAnsi="Myriad Pro"/>
            <w:rPrChange w:id="80" w:author="Jamie Propson" w:date="2018-11-06T10:00:00Z">
              <w:rPr>
                <w:rFonts w:ascii="Myriad Pro" w:hAnsi="Myriad Pro"/>
                <w:highlight w:val="yellow"/>
              </w:rPr>
            </w:rPrChange>
          </w:rPr>
          <w:delText>2</w:delText>
        </w:r>
      </w:del>
      <w:r w:rsidRPr="00E52956">
        <w:rPr>
          <w:rFonts w:ascii="Myriad Pro" w:hAnsi="Myriad Pro"/>
          <w:rPrChange w:id="81" w:author="Jamie Propson" w:date="2018-11-06T10:00:00Z">
            <w:rPr>
              <w:rFonts w:ascii="Myriad Pro" w:hAnsi="Myriad Pro"/>
              <w:highlight w:val="yellow"/>
            </w:rPr>
          </w:rPrChange>
        </w:rPr>
        <w:t>%</w:t>
      </w:r>
      <w:r>
        <w:rPr>
          <w:rFonts w:ascii="Myriad Pro" w:hAnsi="Myriad Pro"/>
        </w:rPr>
        <w:t xml:space="preserve"> of students. </w:t>
      </w:r>
      <w:r w:rsidR="004D7D93" w:rsidRPr="009C7967">
        <w:rPr>
          <w:rFonts w:ascii="Myriad Pro" w:hAnsi="Myriad Pro"/>
        </w:rPr>
        <w:br/>
      </w:r>
    </w:p>
    <w:p w14:paraId="34C69635" w14:textId="77777777" w:rsidR="00E72AC1" w:rsidRPr="00F47852" w:rsidRDefault="00E72AC1" w:rsidP="00F47852">
      <w:pPr>
        <w:spacing w:after="0" w:line="240" w:lineRule="auto"/>
        <w:rPr>
          <w:rFonts w:ascii="Myriad Pro" w:hAnsi="Myriad Pro"/>
        </w:rPr>
      </w:pPr>
    </w:p>
    <w:p w14:paraId="417D395C"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7C0E4A8C" w14:textId="77777777" w:rsidR="00C30A7E" w:rsidRDefault="00C30A7E" w:rsidP="00D74E2F">
      <w:pPr>
        <w:pStyle w:val="ListParagraph"/>
        <w:spacing w:after="0" w:line="240" w:lineRule="auto"/>
        <w:ind w:left="360"/>
        <w:rPr>
          <w:rFonts w:ascii="Myriad Pro" w:hAnsi="Myriad Pro"/>
        </w:rPr>
      </w:pPr>
    </w:p>
    <w:p w14:paraId="4B4ECBAE"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8E89E91"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885"/>
        <w:gridCol w:w="1797"/>
        <w:gridCol w:w="1751"/>
        <w:gridCol w:w="1620"/>
      </w:tblGrid>
      <w:tr w:rsidR="00A41DEF" w:rsidRPr="001D2A42" w14:paraId="5F5227C6" w14:textId="77777777">
        <w:trPr>
          <w:trHeight w:val="272"/>
        </w:trPr>
        <w:tc>
          <w:tcPr>
            <w:tcW w:w="2662" w:type="pct"/>
            <w:shd w:val="clear" w:color="auto" w:fill="A6A6A6" w:themeFill="background1" w:themeFillShade="A6"/>
          </w:tcPr>
          <w:p w14:paraId="7F17D7AB" w14:textId="77777777" w:rsidR="001D2A42" w:rsidRPr="001D2A42" w:rsidRDefault="001D2A42" w:rsidP="001D2A42">
            <w:pPr>
              <w:rPr>
                <w:rFonts w:ascii="Myriad Pro" w:hAnsi="Myriad Pro"/>
              </w:rPr>
            </w:pPr>
            <w:r w:rsidRPr="001D2A42">
              <w:rPr>
                <w:rFonts w:ascii="Myriad Pro" w:hAnsi="Myriad Pro"/>
              </w:rPr>
              <w:t>SCHOOL YEAR</w:t>
            </w:r>
          </w:p>
        </w:tc>
        <w:tc>
          <w:tcPr>
            <w:tcW w:w="813" w:type="pct"/>
          </w:tcPr>
          <w:p w14:paraId="50B9C7C3" w14:textId="77777777"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14:paraId="02315B6F" w14:textId="77777777"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14:paraId="3A8D71C3" w14:textId="77777777"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14:paraId="60AC06FA" w14:textId="77777777">
        <w:trPr>
          <w:trHeight w:val="258"/>
        </w:trPr>
        <w:tc>
          <w:tcPr>
            <w:tcW w:w="5000" w:type="pct"/>
            <w:gridSpan w:val="4"/>
            <w:shd w:val="clear" w:color="auto" w:fill="000000" w:themeFill="text1"/>
            <w:vAlign w:val="center"/>
          </w:tcPr>
          <w:p w14:paraId="6DCCB0EB"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14:paraId="7CF2DBCA" w14:textId="77777777" w:rsidTr="001E6CDF">
        <w:trPr>
          <w:trHeight w:val="224"/>
        </w:trPr>
        <w:tc>
          <w:tcPr>
            <w:tcW w:w="2662" w:type="pct"/>
            <w:shd w:val="clear" w:color="auto" w:fill="E7E6E6" w:themeFill="background2"/>
            <w:vAlign w:val="center"/>
          </w:tcPr>
          <w:p w14:paraId="42949C55" w14:textId="77777777"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r w:rsidR="009C7967" w:rsidRPr="00534407">
              <w:rPr>
                <w:rFonts w:ascii="Myriad Pro" w:hAnsi="Myriad Pro"/>
                <w:b/>
                <w:rPrChange w:id="82" w:author="Jamie Renier" w:date="2018-11-09T22:15:00Z">
                  <w:rPr>
                    <w:rFonts w:ascii="Myriad Pro" w:hAnsi="Myriad Pro"/>
                    <w:b/>
                    <w:highlight w:val="yellow"/>
                  </w:rPr>
                </w:rPrChange>
              </w:rPr>
              <w:t>I am adding seniors – do we do all?</w:t>
            </w:r>
            <w:r w:rsidR="009C7967">
              <w:rPr>
                <w:rFonts w:ascii="Myriad Pro" w:hAnsi="Myriad Pro"/>
                <w:b/>
              </w:rPr>
              <w:t xml:space="preserve"> </w:t>
            </w:r>
          </w:p>
        </w:tc>
        <w:tc>
          <w:tcPr>
            <w:tcW w:w="813" w:type="pct"/>
            <w:vAlign w:val="center"/>
          </w:tcPr>
          <w:p w14:paraId="5A3E37DA" w14:textId="77777777" w:rsidR="00961108" w:rsidRPr="001D2A42" w:rsidRDefault="00E52956">
            <w:pPr>
              <w:jc w:val="center"/>
              <w:rPr>
                <w:rFonts w:ascii="Myriad Pro" w:hAnsi="Myriad Pro"/>
              </w:rPr>
              <w:pPrChange w:id="83" w:author="Jamie Propson" w:date="2018-11-06T10:05:00Z">
                <w:pPr>
                  <w:spacing w:after="160" w:line="259" w:lineRule="auto"/>
                  <w:jc w:val="center"/>
                </w:pPr>
              </w:pPrChange>
            </w:pPr>
            <w:ins w:id="84" w:author="Jamie Propson" w:date="2018-11-06T10:05:00Z">
              <w:r>
                <w:rPr>
                  <w:rFonts w:ascii="Myriad Pro" w:hAnsi="Myriad Pro"/>
                </w:rPr>
                <w:t>260</w:t>
              </w:r>
            </w:ins>
            <w:del w:id="85" w:author="Jamie Propson" w:date="2018-11-06T10:05:00Z">
              <w:r w:rsidR="008C55D4" w:rsidDel="00E52956">
                <w:rPr>
                  <w:rFonts w:ascii="Myriad Pro" w:hAnsi="Myriad Pro"/>
                </w:rPr>
                <w:delText>58</w:delText>
              </w:r>
            </w:del>
          </w:p>
        </w:tc>
        <w:tc>
          <w:tcPr>
            <w:tcW w:w="792" w:type="pct"/>
            <w:vAlign w:val="center"/>
          </w:tcPr>
          <w:p w14:paraId="1FF19145" w14:textId="77777777" w:rsidR="00961108" w:rsidRPr="001D2A42" w:rsidRDefault="008C55D4" w:rsidP="001D2A42">
            <w:pPr>
              <w:jc w:val="center"/>
              <w:rPr>
                <w:rFonts w:ascii="Myriad Pro" w:hAnsi="Myriad Pro"/>
              </w:rPr>
            </w:pPr>
            <w:del w:id="86" w:author="Jamie Propson" w:date="2018-11-06T10:05:00Z">
              <w:r w:rsidDel="00E52956">
                <w:rPr>
                  <w:rFonts w:ascii="Myriad Pro" w:hAnsi="Myriad Pro"/>
                </w:rPr>
                <w:delText>60</w:delText>
              </w:r>
            </w:del>
            <w:ins w:id="87" w:author="Jamie Propson" w:date="2018-11-06T10:05:00Z">
              <w:r w:rsidR="00E52956">
                <w:rPr>
                  <w:rFonts w:ascii="Myriad Pro" w:hAnsi="Myriad Pro"/>
                </w:rPr>
                <w:t>238</w:t>
              </w:r>
            </w:ins>
          </w:p>
        </w:tc>
        <w:tc>
          <w:tcPr>
            <w:tcW w:w="733" w:type="pct"/>
            <w:vAlign w:val="center"/>
          </w:tcPr>
          <w:p w14:paraId="115ECD33" w14:textId="77777777" w:rsidR="00961108" w:rsidRPr="001D2A42" w:rsidRDefault="008C55D4" w:rsidP="001D2A42">
            <w:pPr>
              <w:jc w:val="center"/>
              <w:rPr>
                <w:rFonts w:ascii="Myriad Pro" w:hAnsi="Myriad Pro"/>
              </w:rPr>
            </w:pPr>
            <w:del w:id="88" w:author="Jamie Propson" w:date="2018-11-06T10:05:00Z">
              <w:r w:rsidDel="00E52956">
                <w:rPr>
                  <w:rFonts w:ascii="Myriad Pro" w:hAnsi="Myriad Pro"/>
                </w:rPr>
                <w:delText>67</w:delText>
              </w:r>
            </w:del>
            <w:ins w:id="89" w:author="Jamie Propson" w:date="2018-11-06T10:05:00Z">
              <w:r w:rsidR="00E52956">
                <w:rPr>
                  <w:rFonts w:ascii="Myriad Pro" w:hAnsi="Myriad Pro"/>
                </w:rPr>
                <w:t>233</w:t>
              </w:r>
            </w:ins>
          </w:p>
        </w:tc>
      </w:tr>
      <w:tr w:rsidR="00C22A2E" w:rsidRPr="001D2A42" w14:paraId="6B7071DC" w14:textId="77777777" w:rsidTr="001E6CDF">
        <w:trPr>
          <w:trHeight w:val="224"/>
        </w:trPr>
        <w:tc>
          <w:tcPr>
            <w:tcW w:w="2662" w:type="pct"/>
            <w:shd w:val="clear" w:color="auto" w:fill="E7E6E6" w:themeFill="background2"/>
            <w:vAlign w:val="center"/>
          </w:tcPr>
          <w:p w14:paraId="0BE6D26A" w14:textId="77777777"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14:paraId="3122F411" w14:textId="77777777" w:rsidR="00C22A2E" w:rsidRPr="001D2A42" w:rsidRDefault="008C55D4">
            <w:pPr>
              <w:jc w:val="center"/>
              <w:rPr>
                <w:rFonts w:ascii="Myriad Pro" w:hAnsi="Myriad Pro"/>
              </w:rPr>
              <w:pPrChange w:id="90" w:author="Jamie Propson" w:date="2018-11-06T10:07:00Z">
                <w:pPr>
                  <w:spacing w:after="160" w:line="259" w:lineRule="auto"/>
                  <w:jc w:val="center"/>
                </w:pPr>
              </w:pPrChange>
            </w:pPr>
            <w:del w:id="91" w:author="Jamie Propson" w:date="2018-11-06T10:06:00Z">
              <w:r w:rsidDel="00922957">
                <w:rPr>
                  <w:rFonts w:ascii="Myriad Pro" w:hAnsi="Myriad Pro"/>
                </w:rPr>
                <w:delText>0</w:delText>
              </w:r>
            </w:del>
            <w:ins w:id="92" w:author="Jamie Propson" w:date="2018-11-06T10:06:00Z">
              <w:r w:rsidR="00922957">
                <w:rPr>
                  <w:rFonts w:ascii="Myriad Pro" w:hAnsi="Myriad Pro"/>
                </w:rPr>
                <w:t>12</w:t>
              </w:r>
            </w:ins>
          </w:p>
        </w:tc>
        <w:tc>
          <w:tcPr>
            <w:tcW w:w="792" w:type="pct"/>
            <w:shd w:val="clear" w:color="auto" w:fill="FFFFFF" w:themeFill="background1"/>
            <w:vAlign w:val="center"/>
          </w:tcPr>
          <w:p w14:paraId="24F9F590" w14:textId="77777777" w:rsidR="00C22A2E" w:rsidRPr="001D2A42" w:rsidRDefault="00922957">
            <w:pPr>
              <w:jc w:val="center"/>
              <w:rPr>
                <w:rFonts w:ascii="Myriad Pro" w:hAnsi="Myriad Pro"/>
              </w:rPr>
              <w:pPrChange w:id="93" w:author="Jamie Propson" w:date="2018-11-06T10:07:00Z">
                <w:pPr>
                  <w:spacing w:after="160" w:line="259" w:lineRule="auto"/>
                  <w:jc w:val="center"/>
                </w:pPr>
              </w:pPrChange>
            </w:pPr>
            <w:ins w:id="94" w:author="Jamie Propson" w:date="2018-11-06T10:07:00Z">
              <w:r>
                <w:rPr>
                  <w:rFonts w:ascii="Myriad Pro" w:hAnsi="Myriad Pro"/>
                </w:rPr>
                <w:t>11</w:t>
              </w:r>
            </w:ins>
            <w:del w:id="95" w:author="Jamie Propson" w:date="2018-11-06T10:06:00Z">
              <w:r w:rsidR="008C55D4" w:rsidDel="00922957">
                <w:rPr>
                  <w:rFonts w:ascii="Myriad Pro" w:hAnsi="Myriad Pro"/>
                </w:rPr>
                <w:delText>0</w:delText>
              </w:r>
            </w:del>
          </w:p>
        </w:tc>
        <w:tc>
          <w:tcPr>
            <w:tcW w:w="733" w:type="pct"/>
            <w:shd w:val="clear" w:color="auto" w:fill="FFFFFF" w:themeFill="background1"/>
            <w:vAlign w:val="center"/>
          </w:tcPr>
          <w:p w14:paraId="244E506F" w14:textId="77777777" w:rsidR="00C22A2E" w:rsidRPr="001D2A42" w:rsidRDefault="008C55D4">
            <w:pPr>
              <w:jc w:val="center"/>
              <w:rPr>
                <w:rFonts w:ascii="Myriad Pro" w:hAnsi="Myriad Pro"/>
              </w:rPr>
              <w:pPrChange w:id="96" w:author="Jamie Propson" w:date="2018-11-06T10:07:00Z">
                <w:pPr>
                  <w:spacing w:after="160" w:line="259" w:lineRule="auto"/>
                  <w:jc w:val="center"/>
                </w:pPr>
              </w:pPrChange>
            </w:pPr>
            <w:del w:id="97" w:author="Jamie Propson" w:date="2018-11-06T10:06:00Z">
              <w:r w:rsidDel="00922957">
                <w:rPr>
                  <w:rFonts w:ascii="Myriad Pro" w:hAnsi="Myriad Pro"/>
                </w:rPr>
                <w:delText>1</w:delText>
              </w:r>
            </w:del>
            <w:ins w:id="98" w:author="Jamie Propson" w:date="2018-11-06T10:07:00Z">
              <w:r w:rsidR="00922957">
                <w:rPr>
                  <w:rFonts w:ascii="Myriad Pro" w:hAnsi="Myriad Pro"/>
                </w:rPr>
                <w:t>11</w:t>
              </w:r>
            </w:ins>
          </w:p>
        </w:tc>
      </w:tr>
      <w:tr w:rsidR="00C22A2E" w:rsidRPr="001D2A42" w14:paraId="2924E3AC" w14:textId="77777777" w:rsidTr="001E6CDF">
        <w:trPr>
          <w:trHeight w:val="224"/>
        </w:trPr>
        <w:tc>
          <w:tcPr>
            <w:tcW w:w="2662" w:type="pct"/>
            <w:shd w:val="clear" w:color="auto" w:fill="E7E6E6" w:themeFill="background2"/>
            <w:vAlign w:val="center"/>
          </w:tcPr>
          <w:p w14:paraId="53CD0652" w14:textId="77777777"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14:paraId="7B786C4D" w14:textId="77777777" w:rsidR="00C22A2E" w:rsidRPr="001D2A42" w:rsidRDefault="008C55D4" w:rsidP="001D2A42">
            <w:pPr>
              <w:jc w:val="center"/>
              <w:rPr>
                <w:rFonts w:ascii="Myriad Pro" w:hAnsi="Myriad Pro"/>
              </w:rPr>
            </w:pPr>
            <w:del w:id="99" w:author="Jamie Propson" w:date="2018-11-06T10:06:00Z">
              <w:r w:rsidDel="00922957">
                <w:rPr>
                  <w:rFonts w:ascii="Myriad Pro" w:hAnsi="Myriad Pro"/>
                </w:rPr>
                <w:delText>15</w:delText>
              </w:r>
            </w:del>
            <w:ins w:id="100" w:author="Jamie Propson" w:date="2018-11-06T10:06:00Z">
              <w:r w:rsidR="00922957">
                <w:rPr>
                  <w:rFonts w:ascii="Myriad Pro" w:hAnsi="Myriad Pro"/>
                </w:rPr>
                <w:t>56</w:t>
              </w:r>
            </w:ins>
          </w:p>
        </w:tc>
        <w:tc>
          <w:tcPr>
            <w:tcW w:w="792" w:type="pct"/>
            <w:shd w:val="clear" w:color="auto" w:fill="FFFFFF" w:themeFill="background1"/>
            <w:vAlign w:val="center"/>
          </w:tcPr>
          <w:p w14:paraId="55DFB11E" w14:textId="77777777" w:rsidR="00C22A2E" w:rsidRPr="001D2A42" w:rsidRDefault="008C55D4" w:rsidP="001D2A42">
            <w:pPr>
              <w:jc w:val="center"/>
              <w:rPr>
                <w:rFonts w:ascii="Myriad Pro" w:hAnsi="Myriad Pro"/>
              </w:rPr>
            </w:pPr>
            <w:del w:id="101" w:author="Jamie Propson" w:date="2018-11-06T10:06:00Z">
              <w:r w:rsidDel="00922957">
                <w:rPr>
                  <w:rFonts w:ascii="Myriad Pro" w:hAnsi="Myriad Pro"/>
                </w:rPr>
                <w:delText>14</w:delText>
              </w:r>
            </w:del>
            <w:ins w:id="102" w:author="Jamie Propson" w:date="2018-11-06T10:06:00Z">
              <w:r w:rsidR="00922957">
                <w:rPr>
                  <w:rFonts w:ascii="Myriad Pro" w:hAnsi="Myriad Pro"/>
                </w:rPr>
                <w:t>44</w:t>
              </w:r>
            </w:ins>
          </w:p>
        </w:tc>
        <w:tc>
          <w:tcPr>
            <w:tcW w:w="733" w:type="pct"/>
            <w:shd w:val="clear" w:color="auto" w:fill="FFFFFF" w:themeFill="background1"/>
            <w:vAlign w:val="center"/>
          </w:tcPr>
          <w:p w14:paraId="019AC284" w14:textId="77777777" w:rsidR="00C22A2E" w:rsidRPr="001D2A42" w:rsidRDefault="00922957" w:rsidP="001D2A42">
            <w:pPr>
              <w:jc w:val="center"/>
              <w:rPr>
                <w:rFonts w:ascii="Myriad Pro" w:hAnsi="Myriad Pro"/>
              </w:rPr>
            </w:pPr>
            <w:ins w:id="103" w:author="Jamie Propson" w:date="2018-11-06T10:06:00Z">
              <w:r>
                <w:rPr>
                  <w:rFonts w:ascii="Myriad Pro" w:hAnsi="Myriad Pro"/>
                </w:rPr>
                <w:t>49</w:t>
              </w:r>
            </w:ins>
            <w:del w:id="104" w:author="Jamie Propson" w:date="2018-11-06T10:06:00Z">
              <w:r w:rsidR="008C55D4" w:rsidDel="00922957">
                <w:rPr>
                  <w:rFonts w:ascii="Myriad Pro" w:hAnsi="Myriad Pro"/>
                </w:rPr>
                <w:delText>17</w:delText>
              </w:r>
            </w:del>
          </w:p>
        </w:tc>
      </w:tr>
      <w:tr w:rsidR="00C22A2E" w:rsidRPr="001D2A42" w14:paraId="0B2A1A1B" w14:textId="77777777" w:rsidTr="001E6CDF">
        <w:trPr>
          <w:trHeight w:val="224"/>
        </w:trPr>
        <w:tc>
          <w:tcPr>
            <w:tcW w:w="2662" w:type="pct"/>
            <w:shd w:val="clear" w:color="auto" w:fill="E7E6E6" w:themeFill="background2"/>
            <w:vAlign w:val="center"/>
          </w:tcPr>
          <w:p w14:paraId="073F0D4A" w14:textId="77777777" w:rsidR="00C22A2E" w:rsidRPr="008C55D4" w:rsidRDefault="00C22A2E" w:rsidP="001D2A42">
            <w:pPr>
              <w:contextualSpacing/>
              <w:rPr>
                <w:rFonts w:ascii="Myriad Pro" w:hAnsi="Myriad Pro"/>
                <w:highlight w:val="yellow"/>
              </w:rPr>
            </w:pPr>
            <w:r w:rsidRPr="00922957">
              <w:rPr>
                <w:rFonts w:ascii="Myriad Pro" w:hAnsi="Myriad Pro"/>
                <w:rPrChange w:id="105" w:author="Jamie Propson" w:date="2018-11-06T10:06:00Z">
                  <w:rPr>
                    <w:rFonts w:ascii="Myriad Pro" w:hAnsi="Myriad Pro"/>
                    <w:highlight w:val="yellow"/>
                  </w:rPr>
                </w:rPrChange>
              </w:rPr>
              <w:t xml:space="preserve">What is the total number of learners with disabilities served by your school/institution? </w:t>
            </w:r>
          </w:p>
        </w:tc>
        <w:tc>
          <w:tcPr>
            <w:tcW w:w="813" w:type="pct"/>
            <w:shd w:val="clear" w:color="auto" w:fill="FFFFFF" w:themeFill="background1"/>
            <w:vAlign w:val="center"/>
          </w:tcPr>
          <w:p w14:paraId="18ED79A8" w14:textId="77777777" w:rsidR="00C22A2E" w:rsidRPr="008C55D4" w:rsidRDefault="008C55D4" w:rsidP="001D2A42">
            <w:pPr>
              <w:jc w:val="center"/>
              <w:rPr>
                <w:rFonts w:ascii="Myriad Pro" w:hAnsi="Myriad Pro"/>
                <w:highlight w:val="yellow"/>
              </w:rPr>
            </w:pPr>
            <w:del w:id="106" w:author="Jamie Propson" w:date="2018-11-06T10:04:00Z">
              <w:r w:rsidRPr="00922957" w:rsidDel="00E52956">
                <w:rPr>
                  <w:rFonts w:ascii="Myriad Pro" w:hAnsi="Myriad Pro"/>
                  <w:rPrChange w:id="107" w:author="Jamie Propson" w:date="2018-11-06T10:06:00Z">
                    <w:rPr>
                      <w:rFonts w:ascii="Myriad Pro" w:hAnsi="Myriad Pro"/>
                      <w:highlight w:val="yellow"/>
                    </w:rPr>
                  </w:rPrChange>
                </w:rPr>
                <w:delText>How do we define this? IEP?</w:delText>
              </w:r>
            </w:del>
            <w:ins w:id="108" w:author="Jamie Propson" w:date="2018-11-06T10:04:00Z">
              <w:r w:rsidR="00E52956" w:rsidRPr="00922957">
                <w:rPr>
                  <w:rFonts w:ascii="Myriad Pro" w:hAnsi="Myriad Pro"/>
                  <w:rPrChange w:id="109" w:author="Jamie Propson" w:date="2018-11-06T10:06:00Z">
                    <w:rPr>
                      <w:rFonts w:ascii="Myriad Pro" w:hAnsi="Myriad Pro"/>
                      <w:highlight w:val="yellow"/>
                    </w:rPr>
                  </w:rPrChange>
                </w:rPr>
                <w:t>41</w:t>
              </w:r>
            </w:ins>
            <w:r w:rsidRPr="00922957">
              <w:rPr>
                <w:rFonts w:ascii="Myriad Pro" w:hAnsi="Myriad Pro"/>
                <w:rPrChange w:id="110" w:author="Jamie Propson" w:date="2018-11-06T10:06:00Z">
                  <w:rPr>
                    <w:rFonts w:ascii="Myriad Pro" w:hAnsi="Myriad Pro"/>
                    <w:highlight w:val="yellow"/>
                  </w:rPr>
                </w:rPrChange>
              </w:rPr>
              <w:t xml:space="preserve"> </w:t>
            </w:r>
          </w:p>
        </w:tc>
        <w:tc>
          <w:tcPr>
            <w:tcW w:w="792" w:type="pct"/>
            <w:shd w:val="clear" w:color="auto" w:fill="FFFFFF" w:themeFill="background1"/>
            <w:vAlign w:val="center"/>
          </w:tcPr>
          <w:p w14:paraId="6960F2D7" w14:textId="77777777" w:rsidR="00C22A2E" w:rsidRPr="001D2A42" w:rsidRDefault="00922957" w:rsidP="001D2A42">
            <w:pPr>
              <w:jc w:val="center"/>
              <w:rPr>
                <w:rFonts w:ascii="Myriad Pro" w:hAnsi="Myriad Pro"/>
              </w:rPr>
            </w:pPr>
            <w:ins w:id="111" w:author="Jamie Propson" w:date="2018-11-06T10:06:00Z">
              <w:r>
                <w:rPr>
                  <w:rFonts w:ascii="Myriad Pro" w:hAnsi="Myriad Pro"/>
                </w:rPr>
                <w:t>27</w:t>
              </w:r>
            </w:ins>
          </w:p>
        </w:tc>
        <w:tc>
          <w:tcPr>
            <w:tcW w:w="733" w:type="pct"/>
            <w:shd w:val="clear" w:color="auto" w:fill="FFFFFF" w:themeFill="background1"/>
            <w:vAlign w:val="center"/>
          </w:tcPr>
          <w:p w14:paraId="47510B44" w14:textId="77777777" w:rsidR="00C22A2E" w:rsidRPr="001D2A42" w:rsidRDefault="00E52956" w:rsidP="001D2A42">
            <w:pPr>
              <w:jc w:val="center"/>
              <w:rPr>
                <w:rFonts w:ascii="Myriad Pro" w:hAnsi="Myriad Pro"/>
              </w:rPr>
            </w:pPr>
            <w:ins w:id="112" w:author="Jamie Propson" w:date="2018-11-06T10:05:00Z">
              <w:r>
                <w:rPr>
                  <w:rFonts w:ascii="Myriad Pro" w:hAnsi="Myriad Pro"/>
                </w:rPr>
                <w:t>27</w:t>
              </w:r>
            </w:ins>
          </w:p>
        </w:tc>
      </w:tr>
      <w:tr w:rsidR="00C22A2E" w:rsidRPr="001D2A42" w14:paraId="5A0AA103" w14:textId="77777777" w:rsidTr="001E6CDF">
        <w:trPr>
          <w:trHeight w:val="224"/>
        </w:trPr>
        <w:tc>
          <w:tcPr>
            <w:tcW w:w="2662" w:type="pct"/>
            <w:shd w:val="clear" w:color="auto" w:fill="E7E6E6" w:themeFill="background2"/>
            <w:vAlign w:val="center"/>
          </w:tcPr>
          <w:p w14:paraId="69382E96" w14:textId="77777777"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14:paraId="2B6013D9" w14:textId="77777777" w:rsidR="00C22A2E" w:rsidRPr="001D2A42" w:rsidRDefault="00922957" w:rsidP="001D2A42">
            <w:pPr>
              <w:jc w:val="center"/>
              <w:rPr>
                <w:rFonts w:ascii="Myriad Pro" w:hAnsi="Myriad Pro"/>
              </w:rPr>
            </w:pPr>
            <w:ins w:id="113" w:author="Jamie Propson" w:date="2018-11-06T10:07:00Z">
              <w:r>
                <w:rPr>
                  <w:rFonts w:ascii="Myriad Pro" w:hAnsi="Myriad Pro"/>
                </w:rPr>
                <w:t>1</w:t>
              </w:r>
            </w:ins>
            <w:del w:id="114" w:author="Jamie Propson" w:date="2018-11-06T10:07:00Z">
              <w:r w:rsidR="008C55D4" w:rsidDel="00922957">
                <w:rPr>
                  <w:rFonts w:ascii="Myriad Pro" w:hAnsi="Myriad Pro"/>
                </w:rPr>
                <w:delText>0</w:delText>
              </w:r>
            </w:del>
          </w:p>
        </w:tc>
        <w:tc>
          <w:tcPr>
            <w:tcW w:w="792" w:type="pct"/>
            <w:shd w:val="clear" w:color="auto" w:fill="FFFFFF" w:themeFill="background1"/>
            <w:vAlign w:val="center"/>
          </w:tcPr>
          <w:p w14:paraId="1FE64021" w14:textId="77777777" w:rsidR="00C22A2E" w:rsidRPr="001D2A42" w:rsidRDefault="008C55D4" w:rsidP="001D2A42">
            <w:pPr>
              <w:jc w:val="center"/>
              <w:rPr>
                <w:rFonts w:ascii="Myriad Pro" w:hAnsi="Myriad Pro"/>
              </w:rPr>
            </w:pPr>
            <w:r>
              <w:rPr>
                <w:rFonts w:ascii="Myriad Pro" w:hAnsi="Myriad Pro"/>
              </w:rPr>
              <w:t>0</w:t>
            </w:r>
          </w:p>
        </w:tc>
        <w:tc>
          <w:tcPr>
            <w:tcW w:w="733" w:type="pct"/>
            <w:shd w:val="clear" w:color="auto" w:fill="FFFFFF" w:themeFill="background1"/>
            <w:vAlign w:val="center"/>
          </w:tcPr>
          <w:p w14:paraId="5F36F2BA" w14:textId="77777777" w:rsidR="00C22A2E" w:rsidRPr="001D2A42" w:rsidRDefault="00922957" w:rsidP="001D2A42">
            <w:pPr>
              <w:jc w:val="center"/>
              <w:rPr>
                <w:rFonts w:ascii="Myriad Pro" w:hAnsi="Myriad Pro"/>
              </w:rPr>
            </w:pPr>
            <w:ins w:id="115" w:author="Jamie Propson" w:date="2018-11-06T10:07:00Z">
              <w:r>
                <w:rPr>
                  <w:rFonts w:ascii="Myriad Pro" w:hAnsi="Myriad Pro"/>
                </w:rPr>
                <w:t>1</w:t>
              </w:r>
            </w:ins>
            <w:del w:id="116" w:author="Jamie Propson" w:date="2018-11-06T10:07:00Z">
              <w:r w:rsidR="008C55D4" w:rsidDel="00922957">
                <w:rPr>
                  <w:rFonts w:ascii="Myriad Pro" w:hAnsi="Myriad Pro"/>
                </w:rPr>
                <w:delText>1</w:delText>
              </w:r>
            </w:del>
          </w:p>
        </w:tc>
      </w:tr>
      <w:tr w:rsidR="00A41DEF" w:rsidRPr="001D2A42" w14:paraId="36CBFC35" w14:textId="77777777">
        <w:trPr>
          <w:trHeight w:val="224"/>
        </w:trPr>
        <w:tc>
          <w:tcPr>
            <w:tcW w:w="2662" w:type="pct"/>
            <w:shd w:val="clear" w:color="auto" w:fill="BDD6EE" w:themeFill="accent1" w:themeFillTint="66"/>
            <w:vAlign w:val="center"/>
          </w:tcPr>
          <w:p w14:paraId="64CFC8F4" w14:textId="05381603" w:rsidR="001D2A42" w:rsidRPr="001E6CDF" w:rsidRDefault="00961108" w:rsidP="00657B46">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ins w:id="117" w:author="Jamie Propson" w:date="2018-11-06T10:09:00Z">
              <w:r w:rsidR="00922957">
                <w:rPr>
                  <w:rFonts w:ascii="Myriad Pro" w:hAnsi="Myriad Pro"/>
                  <w:b/>
                </w:rPr>
                <w:t xml:space="preserve"> </w:t>
              </w:r>
              <w:del w:id="118" w:author="Jamie Renier" w:date="2018-11-09T23:01:00Z">
                <w:r w:rsidR="00922957" w:rsidRPr="00657B46" w:rsidDel="00657B46">
                  <w:rPr>
                    <w:rFonts w:ascii="Myriad Pro" w:hAnsi="Myriad Pro"/>
                    <w:b/>
                  </w:rPr>
                  <w:delText>Intro x2 and ag coop</w:delText>
                </w:r>
                <w:r w:rsidR="00922957" w:rsidDel="00657B46">
                  <w:rPr>
                    <w:rFonts w:ascii="Myriad Pro" w:hAnsi="Myriad Pro"/>
                    <w:b/>
                  </w:rPr>
                  <w:delText xml:space="preserve"> </w:delText>
                </w:r>
              </w:del>
            </w:ins>
          </w:p>
        </w:tc>
        <w:tc>
          <w:tcPr>
            <w:tcW w:w="813" w:type="pct"/>
            <w:vAlign w:val="center"/>
          </w:tcPr>
          <w:p w14:paraId="125D22D1" w14:textId="77777777" w:rsidR="001D2A42" w:rsidRPr="00DA2D2D" w:rsidRDefault="001D2A42" w:rsidP="001D2A42">
            <w:pPr>
              <w:jc w:val="center"/>
              <w:rPr>
                <w:rFonts w:ascii="Myriad Pro" w:hAnsi="Myriad Pro"/>
              </w:rPr>
            </w:pPr>
          </w:p>
        </w:tc>
        <w:tc>
          <w:tcPr>
            <w:tcW w:w="792" w:type="pct"/>
            <w:vAlign w:val="center"/>
          </w:tcPr>
          <w:p w14:paraId="1A0D6E2A" w14:textId="77777777" w:rsidR="001D2A42" w:rsidRPr="00DA2D2D" w:rsidRDefault="001D2A42" w:rsidP="001D2A42">
            <w:pPr>
              <w:jc w:val="center"/>
              <w:rPr>
                <w:rFonts w:ascii="Myriad Pro" w:hAnsi="Myriad Pro"/>
              </w:rPr>
            </w:pPr>
          </w:p>
        </w:tc>
        <w:tc>
          <w:tcPr>
            <w:tcW w:w="733" w:type="pct"/>
            <w:vAlign w:val="center"/>
          </w:tcPr>
          <w:p w14:paraId="10480A9E" w14:textId="77777777" w:rsidR="001D2A42" w:rsidRPr="00DA2D2D" w:rsidRDefault="008C55D4" w:rsidP="001D2A42">
            <w:pPr>
              <w:jc w:val="center"/>
              <w:rPr>
                <w:rFonts w:ascii="Myriad Pro" w:hAnsi="Myriad Pro"/>
              </w:rPr>
            </w:pPr>
            <w:del w:id="119" w:author="Jamie Propson" w:date="2018-11-06T10:03:00Z">
              <w:r w:rsidRPr="00DA2D2D" w:rsidDel="00E52956">
                <w:rPr>
                  <w:rFonts w:ascii="Myriad Pro" w:hAnsi="Myriad Pro"/>
                </w:rPr>
                <w:delText>17</w:delText>
              </w:r>
            </w:del>
          </w:p>
        </w:tc>
      </w:tr>
      <w:tr w:rsidR="00A41DEF" w:rsidRPr="001D2A42" w14:paraId="1309DBB6" w14:textId="77777777">
        <w:trPr>
          <w:trHeight w:val="272"/>
        </w:trPr>
        <w:tc>
          <w:tcPr>
            <w:tcW w:w="2662" w:type="pct"/>
            <w:shd w:val="clear" w:color="auto" w:fill="BDD6EE" w:themeFill="accent1" w:themeFillTint="66"/>
            <w:vAlign w:val="center"/>
          </w:tcPr>
          <w:p w14:paraId="4A97488E" w14:textId="77777777"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28C75E7B" w14:textId="65A3F99D" w:rsidR="001D2A42" w:rsidRPr="00F71A60" w:rsidRDefault="00657B46" w:rsidP="001D2A42">
            <w:pPr>
              <w:spacing w:after="160" w:line="259" w:lineRule="auto"/>
              <w:jc w:val="center"/>
              <w:rPr>
                <w:rFonts w:ascii="Myriad Pro" w:hAnsi="Myriad Pro"/>
              </w:rPr>
            </w:pPr>
            <w:ins w:id="120" w:author="Jamie Renier" w:date="2018-11-09T23:01:00Z">
              <w:r w:rsidRPr="00DA2D2D">
                <w:rPr>
                  <w:rFonts w:ascii="Myriad Pro" w:hAnsi="Myriad Pro"/>
                </w:rPr>
                <w:t>59</w:t>
              </w:r>
            </w:ins>
            <w:del w:id="121" w:author="Jamie Renier" w:date="2018-11-09T23:01:00Z">
              <w:r w:rsidR="008C55D4" w:rsidRPr="00DA2D2D" w:rsidDel="00657B46">
                <w:rPr>
                  <w:rFonts w:ascii="Myriad Pro" w:hAnsi="Myriad Pro"/>
                </w:rPr>
                <w:delText>7</w:delText>
              </w:r>
            </w:del>
            <w:del w:id="122" w:author="Jamie Renier" w:date="2018-11-09T23:00:00Z">
              <w:r w:rsidR="008C55D4" w:rsidRPr="00DA2D2D" w:rsidDel="00657B46">
                <w:rPr>
                  <w:rFonts w:ascii="Myriad Pro" w:hAnsi="Myriad Pro"/>
                </w:rPr>
                <w:delText>7</w:delText>
              </w:r>
            </w:del>
            <w:r w:rsidR="001D2A42" w:rsidRPr="00F71A60">
              <w:rPr>
                <w:rFonts w:ascii="Myriad Pro" w:hAnsi="Myriad Pro"/>
              </w:rPr>
              <w:t>%</w:t>
            </w:r>
          </w:p>
        </w:tc>
        <w:tc>
          <w:tcPr>
            <w:tcW w:w="792" w:type="pct"/>
          </w:tcPr>
          <w:p w14:paraId="038067EF" w14:textId="4C5EF129" w:rsidR="001D2A42" w:rsidRPr="00231A4C" w:rsidRDefault="008C55D4" w:rsidP="001D2A42">
            <w:pPr>
              <w:spacing w:after="160" w:line="259" w:lineRule="auto"/>
              <w:jc w:val="center"/>
              <w:rPr>
                <w:rFonts w:ascii="Myriad Pro" w:hAnsi="Myriad Pro"/>
              </w:rPr>
            </w:pPr>
            <w:r w:rsidRPr="00F71A60">
              <w:rPr>
                <w:rFonts w:ascii="Myriad Pro" w:hAnsi="Myriad Pro"/>
              </w:rPr>
              <w:t>4</w:t>
            </w:r>
            <w:ins w:id="123" w:author="Jamie Renier" w:date="2018-11-09T23:01:00Z">
              <w:r w:rsidR="00657B46" w:rsidRPr="00F80EB6">
                <w:rPr>
                  <w:rFonts w:ascii="Myriad Pro" w:hAnsi="Myriad Pro"/>
                </w:rPr>
                <w:t>2</w:t>
              </w:r>
            </w:ins>
            <w:del w:id="124" w:author="Jamie Renier" w:date="2018-11-09T23:01:00Z">
              <w:r w:rsidRPr="00F80EB6" w:rsidDel="00657B46">
                <w:rPr>
                  <w:rFonts w:ascii="Myriad Pro" w:hAnsi="Myriad Pro"/>
                </w:rPr>
                <w:delText>5</w:delText>
              </w:r>
            </w:del>
            <w:r w:rsidR="001D2A42" w:rsidRPr="00231A4C">
              <w:rPr>
                <w:rFonts w:ascii="Myriad Pro" w:hAnsi="Myriad Pro"/>
              </w:rPr>
              <w:t>%</w:t>
            </w:r>
          </w:p>
        </w:tc>
        <w:tc>
          <w:tcPr>
            <w:tcW w:w="733" w:type="pct"/>
          </w:tcPr>
          <w:p w14:paraId="701FE7BB" w14:textId="7ACB18A2" w:rsidR="001D2A42" w:rsidRPr="00DA2D2D" w:rsidRDefault="00DA2D2D" w:rsidP="001D2A42">
            <w:pPr>
              <w:spacing w:after="160" w:line="259" w:lineRule="auto"/>
              <w:jc w:val="center"/>
              <w:rPr>
                <w:rFonts w:ascii="Myriad Pro" w:hAnsi="Myriad Pro"/>
              </w:rPr>
            </w:pPr>
            <w:ins w:id="125" w:author="Jamie Renier" w:date="2018-11-09T23:02:00Z">
              <w:r w:rsidRPr="00DA2D2D">
                <w:rPr>
                  <w:rFonts w:ascii="Myriad Pro" w:hAnsi="Myriad Pro"/>
                </w:rPr>
                <w:t>49</w:t>
              </w:r>
            </w:ins>
            <w:del w:id="126" w:author="Jamie Renier" w:date="2018-11-09T23:02:00Z">
              <w:r w:rsidR="008C55D4" w:rsidRPr="00DA2D2D" w:rsidDel="00DA2D2D">
                <w:rPr>
                  <w:rFonts w:ascii="Myriad Pro" w:hAnsi="Myriad Pro"/>
                </w:rPr>
                <w:delText>53</w:delText>
              </w:r>
            </w:del>
            <w:r w:rsidR="001D2A42" w:rsidRPr="00DA2D2D">
              <w:rPr>
                <w:rFonts w:ascii="Myriad Pro" w:hAnsi="Myriad Pro"/>
              </w:rPr>
              <w:t>%</w:t>
            </w:r>
          </w:p>
        </w:tc>
      </w:tr>
      <w:tr w:rsidR="00A41DEF" w:rsidRPr="001D2A42" w14:paraId="37D1FE89" w14:textId="77777777">
        <w:trPr>
          <w:trHeight w:val="258"/>
        </w:trPr>
        <w:tc>
          <w:tcPr>
            <w:tcW w:w="2662" w:type="pct"/>
            <w:shd w:val="clear" w:color="auto" w:fill="BDD6EE" w:themeFill="accent1" w:themeFillTint="66"/>
            <w:vAlign w:val="center"/>
          </w:tcPr>
          <w:p w14:paraId="7C3E8272" w14:textId="77777777"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051F4B80" w14:textId="53B11AD3" w:rsidR="001D2A42" w:rsidRPr="00F71A60" w:rsidRDefault="00657B46" w:rsidP="001D2A42">
            <w:pPr>
              <w:spacing w:after="160" w:line="259" w:lineRule="auto"/>
              <w:jc w:val="center"/>
              <w:rPr>
                <w:rFonts w:ascii="Myriad Pro" w:hAnsi="Myriad Pro"/>
              </w:rPr>
            </w:pPr>
            <w:ins w:id="127" w:author="Jamie Renier" w:date="2018-11-09T23:01:00Z">
              <w:r w:rsidRPr="00DA2D2D">
                <w:rPr>
                  <w:rFonts w:ascii="Myriad Pro" w:hAnsi="Myriad Pro"/>
                </w:rPr>
                <w:t>41</w:t>
              </w:r>
            </w:ins>
            <w:del w:id="128" w:author="Jamie Renier" w:date="2018-11-09T23:01:00Z">
              <w:r w:rsidR="008C55D4" w:rsidRPr="00DA2D2D" w:rsidDel="00657B46">
                <w:rPr>
                  <w:rFonts w:ascii="Myriad Pro" w:hAnsi="Myriad Pro"/>
                </w:rPr>
                <w:delText>23</w:delText>
              </w:r>
            </w:del>
            <w:del w:id="129" w:author="Jamie Renier" w:date="2018-11-09T23:00:00Z">
              <w:r w:rsidR="001D2A42" w:rsidRPr="00DA2D2D" w:rsidDel="00657B46">
                <w:rPr>
                  <w:rFonts w:ascii="Myriad Pro" w:hAnsi="Myriad Pro"/>
                </w:rPr>
                <w:delText>%</w:delText>
              </w:r>
            </w:del>
          </w:p>
        </w:tc>
        <w:tc>
          <w:tcPr>
            <w:tcW w:w="792" w:type="pct"/>
          </w:tcPr>
          <w:p w14:paraId="1CA01930" w14:textId="715689EF" w:rsidR="001D2A42" w:rsidRPr="00231A4C" w:rsidRDefault="008C55D4" w:rsidP="001D2A42">
            <w:pPr>
              <w:spacing w:after="160" w:line="259" w:lineRule="auto"/>
              <w:jc w:val="center"/>
              <w:rPr>
                <w:rFonts w:ascii="Myriad Pro" w:hAnsi="Myriad Pro"/>
              </w:rPr>
            </w:pPr>
            <w:r w:rsidRPr="00F71A60">
              <w:rPr>
                <w:rFonts w:ascii="Myriad Pro" w:hAnsi="Myriad Pro"/>
              </w:rPr>
              <w:t>5</w:t>
            </w:r>
            <w:ins w:id="130" w:author="Jamie Renier" w:date="2018-11-09T23:01:00Z">
              <w:r w:rsidR="00657B46" w:rsidRPr="00F80EB6">
                <w:rPr>
                  <w:rFonts w:ascii="Myriad Pro" w:hAnsi="Myriad Pro"/>
                </w:rPr>
                <w:t>8</w:t>
              </w:r>
            </w:ins>
            <w:del w:id="131" w:author="Jamie Renier" w:date="2018-11-09T23:01:00Z">
              <w:r w:rsidRPr="00F80EB6" w:rsidDel="00657B46">
                <w:rPr>
                  <w:rFonts w:ascii="Myriad Pro" w:hAnsi="Myriad Pro"/>
                </w:rPr>
                <w:delText>5</w:delText>
              </w:r>
            </w:del>
            <w:r w:rsidR="001D2A42" w:rsidRPr="00231A4C">
              <w:rPr>
                <w:rFonts w:ascii="Myriad Pro" w:hAnsi="Myriad Pro"/>
              </w:rPr>
              <w:t>%</w:t>
            </w:r>
          </w:p>
        </w:tc>
        <w:tc>
          <w:tcPr>
            <w:tcW w:w="733" w:type="pct"/>
          </w:tcPr>
          <w:p w14:paraId="44F2F5F1" w14:textId="4BE3BCB4" w:rsidR="001D2A42" w:rsidRPr="00DA2D2D" w:rsidRDefault="00DA2D2D" w:rsidP="001D2A42">
            <w:pPr>
              <w:spacing w:after="160" w:line="259" w:lineRule="auto"/>
              <w:jc w:val="center"/>
              <w:rPr>
                <w:rFonts w:ascii="Myriad Pro" w:hAnsi="Myriad Pro"/>
              </w:rPr>
            </w:pPr>
            <w:ins w:id="132" w:author="Jamie Renier" w:date="2018-11-09T23:01:00Z">
              <w:r w:rsidRPr="00DA2D2D">
                <w:rPr>
                  <w:rFonts w:ascii="Myriad Pro" w:hAnsi="Myriad Pro"/>
                </w:rPr>
                <w:t>61</w:t>
              </w:r>
            </w:ins>
            <w:del w:id="133" w:author="Jamie Renier" w:date="2018-11-09T23:01:00Z">
              <w:r w:rsidR="008C55D4" w:rsidRPr="00DA2D2D" w:rsidDel="00DA2D2D">
                <w:rPr>
                  <w:rFonts w:ascii="Myriad Pro" w:hAnsi="Myriad Pro"/>
                </w:rPr>
                <w:delText>47</w:delText>
              </w:r>
            </w:del>
            <w:r w:rsidR="001D2A42" w:rsidRPr="00DA2D2D">
              <w:rPr>
                <w:rFonts w:ascii="Myriad Pro" w:hAnsi="Myriad Pro"/>
              </w:rPr>
              <w:t>%</w:t>
            </w:r>
          </w:p>
        </w:tc>
      </w:tr>
      <w:tr w:rsidR="00A41DEF" w:rsidRPr="001D2A42" w14:paraId="25E1C7FD" w14:textId="77777777">
        <w:trPr>
          <w:trHeight w:val="272"/>
        </w:trPr>
        <w:tc>
          <w:tcPr>
            <w:tcW w:w="2662" w:type="pct"/>
            <w:shd w:val="clear" w:color="auto" w:fill="BDD6EE" w:themeFill="accent1" w:themeFillTint="66"/>
            <w:vAlign w:val="center"/>
          </w:tcPr>
          <w:p w14:paraId="0E1E9B66" w14:textId="77777777" w:rsidR="001D2A42" w:rsidRPr="001D2A42" w:rsidRDefault="001D2A42" w:rsidP="001D2A42">
            <w:pPr>
              <w:contextualSpacing/>
              <w:rPr>
                <w:rFonts w:ascii="Myriad Pro" w:hAnsi="Myriad Pro"/>
              </w:rPr>
            </w:pPr>
            <w:r w:rsidRPr="001D2A42">
              <w:rPr>
                <w:rFonts w:ascii="Myriad Pro" w:hAnsi="Myriad Pro"/>
              </w:rPr>
              <w:lastRenderedPageBreak/>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14:paraId="473C526C" w14:textId="77777777" w:rsidR="001D2A42" w:rsidRPr="00DA2D2D" w:rsidRDefault="008C55D4" w:rsidP="001D2A42">
            <w:pPr>
              <w:spacing w:after="160" w:line="259" w:lineRule="auto"/>
              <w:jc w:val="center"/>
              <w:rPr>
                <w:rFonts w:ascii="Myriad Pro" w:hAnsi="Myriad Pro"/>
              </w:rPr>
            </w:pPr>
            <w:r w:rsidRPr="00DA2D2D">
              <w:rPr>
                <w:rFonts w:ascii="Myriad Pro" w:hAnsi="Myriad Pro"/>
              </w:rPr>
              <w:t>0</w:t>
            </w:r>
            <w:r w:rsidR="001D2A42" w:rsidRPr="00DA2D2D">
              <w:rPr>
                <w:rFonts w:ascii="Myriad Pro" w:hAnsi="Myriad Pro"/>
              </w:rPr>
              <w:t>%</w:t>
            </w:r>
          </w:p>
        </w:tc>
        <w:tc>
          <w:tcPr>
            <w:tcW w:w="792" w:type="pct"/>
          </w:tcPr>
          <w:p w14:paraId="7032E62D" w14:textId="77777777" w:rsidR="001D2A42" w:rsidRPr="00DA2D2D" w:rsidRDefault="008C55D4" w:rsidP="001D2A42">
            <w:pPr>
              <w:spacing w:after="160" w:line="259" w:lineRule="auto"/>
              <w:jc w:val="center"/>
              <w:rPr>
                <w:rFonts w:ascii="Myriad Pro" w:hAnsi="Myriad Pro"/>
              </w:rPr>
            </w:pPr>
            <w:r w:rsidRPr="00DA2D2D">
              <w:rPr>
                <w:rFonts w:ascii="Myriad Pro" w:hAnsi="Myriad Pro"/>
              </w:rPr>
              <w:t>0</w:t>
            </w:r>
            <w:r w:rsidR="001D2A42" w:rsidRPr="00DA2D2D">
              <w:rPr>
                <w:rFonts w:ascii="Myriad Pro" w:hAnsi="Myriad Pro"/>
              </w:rPr>
              <w:t>%</w:t>
            </w:r>
          </w:p>
        </w:tc>
        <w:tc>
          <w:tcPr>
            <w:tcW w:w="733" w:type="pct"/>
          </w:tcPr>
          <w:p w14:paraId="6BB55098" w14:textId="77777777" w:rsidR="001D2A42" w:rsidRPr="00DA2D2D" w:rsidRDefault="008C55D4" w:rsidP="001D2A42">
            <w:pPr>
              <w:spacing w:after="160" w:line="259" w:lineRule="auto"/>
              <w:jc w:val="center"/>
              <w:rPr>
                <w:rFonts w:ascii="Myriad Pro" w:hAnsi="Myriad Pro"/>
              </w:rPr>
            </w:pPr>
            <w:r w:rsidRPr="00DA2D2D">
              <w:rPr>
                <w:rFonts w:ascii="Myriad Pro" w:hAnsi="Myriad Pro"/>
              </w:rPr>
              <w:t>0</w:t>
            </w:r>
            <w:r w:rsidR="001D2A42" w:rsidRPr="00DA2D2D">
              <w:rPr>
                <w:rFonts w:ascii="Myriad Pro" w:hAnsi="Myriad Pro"/>
              </w:rPr>
              <w:t>%</w:t>
            </w:r>
          </w:p>
        </w:tc>
      </w:tr>
      <w:tr w:rsidR="00A41DEF" w:rsidRPr="001D2A42" w14:paraId="6562B4A1" w14:textId="77777777">
        <w:trPr>
          <w:trHeight w:val="258"/>
        </w:trPr>
        <w:tc>
          <w:tcPr>
            <w:tcW w:w="2662" w:type="pct"/>
            <w:shd w:val="clear" w:color="auto" w:fill="BDD6EE" w:themeFill="accent1" w:themeFillTint="66"/>
            <w:vAlign w:val="center"/>
          </w:tcPr>
          <w:p w14:paraId="61C1F69F" w14:textId="77777777"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14:paraId="691F1710" w14:textId="5C7CF77C" w:rsidR="001D2A42" w:rsidRPr="00DA2D2D" w:rsidRDefault="00DA2D2D" w:rsidP="001D2A42">
            <w:pPr>
              <w:spacing w:after="160" w:line="259" w:lineRule="auto"/>
              <w:jc w:val="center"/>
              <w:rPr>
                <w:rFonts w:ascii="Myriad Pro" w:hAnsi="Myriad Pro"/>
              </w:rPr>
            </w:pPr>
            <w:ins w:id="134" w:author="Jamie Renier" w:date="2018-11-09T23:02:00Z">
              <w:r w:rsidRPr="00DA2D2D">
                <w:rPr>
                  <w:rFonts w:ascii="Myriad Pro" w:hAnsi="Myriad Pro"/>
                  <w:rPrChange w:id="135" w:author="Jamie Renier" w:date="2018-11-09T23:04:00Z">
                    <w:rPr>
                      <w:rFonts w:ascii="Myriad Pro" w:hAnsi="Myriad Pro"/>
                      <w:highlight w:val="magenta"/>
                    </w:rPr>
                  </w:rPrChange>
                </w:rPr>
                <w:t>65</w:t>
              </w:r>
            </w:ins>
            <w:r w:rsidR="008C55D4" w:rsidRPr="00DA2D2D">
              <w:rPr>
                <w:rFonts w:ascii="Myriad Pro" w:hAnsi="Myriad Pro"/>
              </w:rPr>
              <w:t>22</w:t>
            </w:r>
            <w:r w:rsidR="001D2A42" w:rsidRPr="00DA2D2D">
              <w:rPr>
                <w:rFonts w:ascii="Myriad Pro" w:hAnsi="Myriad Pro"/>
              </w:rPr>
              <w:t>%</w:t>
            </w:r>
          </w:p>
        </w:tc>
        <w:tc>
          <w:tcPr>
            <w:tcW w:w="792" w:type="pct"/>
          </w:tcPr>
          <w:p w14:paraId="68C4B0D4" w14:textId="0EE2D345" w:rsidR="001D2A42" w:rsidRPr="00DA2D2D" w:rsidRDefault="00DA2D2D" w:rsidP="001D2A42">
            <w:pPr>
              <w:spacing w:after="160" w:line="259" w:lineRule="auto"/>
              <w:jc w:val="center"/>
              <w:rPr>
                <w:rFonts w:ascii="Myriad Pro" w:hAnsi="Myriad Pro"/>
              </w:rPr>
            </w:pPr>
            <w:ins w:id="136" w:author="Jamie Renier" w:date="2018-11-09T23:02:00Z">
              <w:r w:rsidRPr="00DA2D2D">
                <w:rPr>
                  <w:rFonts w:ascii="Myriad Pro" w:hAnsi="Myriad Pro"/>
                  <w:rPrChange w:id="137" w:author="Jamie Renier" w:date="2018-11-09T23:04:00Z">
                    <w:rPr>
                      <w:rFonts w:ascii="Myriad Pro" w:hAnsi="Myriad Pro"/>
                      <w:highlight w:val="magenta"/>
                    </w:rPr>
                  </w:rPrChange>
                </w:rPr>
                <w:t>32</w:t>
              </w:r>
            </w:ins>
            <w:r w:rsidR="008C55D4" w:rsidRPr="00DA2D2D">
              <w:rPr>
                <w:rFonts w:ascii="Myriad Pro" w:hAnsi="Myriad Pro"/>
              </w:rPr>
              <w:t>24</w:t>
            </w:r>
            <w:r w:rsidR="001D2A42" w:rsidRPr="00DA2D2D">
              <w:rPr>
                <w:rFonts w:ascii="Myriad Pro" w:hAnsi="Myriad Pro"/>
              </w:rPr>
              <w:t>%</w:t>
            </w:r>
          </w:p>
        </w:tc>
        <w:tc>
          <w:tcPr>
            <w:tcW w:w="733" w:type="pct"/>
          </w:tcPr>
          <w:p w14:paraId="5CC0A40F" w14:textId="4BF61DA6" w:rsidR="001D2A42" w:rsidRPr="00DA2D2D" w:rsidRDefault="00DA2D2D" w:rsidP="001D2A42">
            <w:pPr>
              <w:spacing w:after="160" w:line="259" w:lineRule="auto"/>
              <w:jc w:val="center"/>
              <w:rPr>
                <w:rFonts w:ascii="Myriad Pro" w:hAnsi="Myriad Pro"/>
              </w:rPr>
            </w:pPr>
            <w:ins w:id="138" w:author="Jamie Renier" w:date="2018-11-09T23:02:00Z">
              <w:r w:rsidRPr="00DA2D2D">
                <w:rPr>
                  <w:rFonts w:ascii="Myriad Pro" w:hAnsi="Myriad Pro"/>
                  <w:rPrChange w:id="139" w:author="Jamie Renier" w:date="2018-11-09T23:04:00Z">
                    <w:rPr>
                      <w:rFonts w:ascii="Myriad Pro" w:hAnsi="Myriad Pro"/>
                      <w:highlight w:val="magenta"/>
                    </w:rPr>
                  </w:rPrChange>
                </w:rPr>
                <w:t>4</w:t>
              </w:r>
            </w:ins>
            <w:r w:rsidR="008C55D4" w:rsidRPr="00DA2D2D">
              <w:rPr>
                <w:rFonts w:ascii="Myriad Pro" w:hAnsi="Myriad Pro"/>
              </w:rPr>
              <w:t>25</w:t>
            </w:r>
            <w:r w:rsidR="001D2A42" w:rsidRPr="00DA2D2D">
              <w:rPr>
                <w:rFonts w:ascii="Myriad Pro" w:hAnsi="Myriad Pro"/>
              </w:rPr>
              <w:t>%</w:t>
            </w:r>
          </w:p>
        </w:tc>
      </w:tr>
      <w:tr w:rsidR="00A41DEF" w:rsidRPr="001D2A42" w14:paraId="7A6A576A" w14:textId="77777777">
        <w:trPr>
          <w:trHeight w:val="272"/>
        </w:trPr>
        <w:tc>
          <w:tcPr>
            <w:tcW w:w="2662" w:type="pct"/>
            <w:shd w:val="clear" w:color="auto" w:fill="BDD6EE" w:themeFill="accent1" w:themeFillTint="66"/>
            <w:vAlign w:val="center"/>
          </w:tcPr>
          <w:p w14:paraId="16B874E2" w14:textId="77777777"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14:paraId="3D68C743" w14:textId="2ECFA628" w:rsidR="001D2A42" w:rsidRPr="00DA2D2D" w:rsidRDefault="00DA2D2D" w:rsidP="001D2A42">
            <w:pPr>
              <w:spacing w:after="160" w:line="259" w:lineRule="auto"/>
              <w:jc w:val="center"/>
              <w:rPr>
                <w:rFonts w:ascii="Myriad Pro" w:hAnsi="Myriad Pro"/>
                <w:rPrChange w:id="140" w:author="Jamie Renier" w:date="2018-11-09T23:04:00Z">
                  <w:rPr>
                    <w:rFonts w:ascii="Myriad Pro" w:hAnsi="Myriad Pro"/>
                    <w:highlight w:val="yellow"/>
                  </w:rPr>
                </w:rPrChange>
              </w:rPr>
            </w:pPr>
            <w:ins w:id="141" w:author="Jamie Renier" w:date="2018-11-09T23:03:00Z">
              <w:r w:rsidRPr="00DA2D2D">
                <w:rPr>
                  <w:rFonts w:ascii="Myriad Pro" w:hAnsi="Myriad Pro"/>
                  <w:rPrChange w:id="142" w:author="Jamie Renier" w:date="2018-11-09T23:04:00Z">
                    <w:rPr>
                      <w:rFonts w:ascii="Myriad Pro" w:hAnsi="Myriad Pro"/>
                      <w:highlight w:val="magenta"/>
                    </w:rPr>
                  </w:rPrChange>
                </w:rPr>
                <w:t>16</w:t>
              </w:r>
            </w:ins>
            <w:r w:rsidR="001D2A42" w:rsidRPr="00DA2D2D">
              <w:rPr>
                <w:rFonts w:ascii="Myriad Pro" w:hAnsi="Myriad Pro"/>
                <w:rPrChange w:id="143" w:author="Jamie Renier" w:date="2018-11-09T23:04:00Z">
                  <w:rPr>
                    <w:rFonts w:ascii="Myriad Pro" w:hAnsi="Myriad Pro"/>
                    <w:highlight w:val="yellow"/>
                  </w:rPr>
                </w:rPrChange>
              </w:rPr>
              <w:t>%</w:t>
            </w:r>
          </w:p>
        </w:tc>
        <w:tc>
          <w:tcPr>
            <w:tcW w:w="792" w:type="pct"/>
          </w:tcPr>
          <w:p w14:paraId="77B121EA" w14:textId="6F2606D3" w:rsidR="001D2A42" w:rsidRPr="00DA2D2D" w:rsidRDefault="00DA2D2D" w:rsidP="001D2A42">
            <w:pPr>
              <w:spacing w:after="160" w:line="259" w:lineRule="auto"/>
              <w:jc w:val="center"/>
              <w:rPr>
                <w:rFonts w:ascii="Myriad Pro" w:hAnsi="Myriad Pro"/>
                <w:rPrChange w:id="144" w:author="Jamie Renier" w:date="2018-11-09T23:04:00Z">
                  <w:rPr>
                    <w:rFonts w:ascii="Myriad Pro" w:hAnsi="Myriad Pro"/>
                    <w:highlight w:val="yellow"/>
                  </w:rPr>
                </w:rPrChange>
              </w:rPr>
            </w:pPr>
            <w:ins w:id="145" w:author="Jamie Renier" w:date="2018-11-09T23:03:00Z">
              <w:r w:rsidRPr="00DA2D2D">
                <w:rPr>
                  <w:rFonts w:ascii="Myriad Pro" w:hAnsi="Myriad Pro"/>
                  <w:rPrChange w:id="146" w:author="Jamie Renier" w:date="2018-11-09T23:04:00Z">
                    <w:rPr>
                      <w:rFonts w:ascii="Myriad Pro" w:hAnsi="Myriad Pro"/>
                      <w:highlight w:val="magenta"/>
                    </w:rPr>
                  </w:rPrChange>
                </w:rPr>
                <w:t>21</w:t>
              </w:r>
            </w:ins>
            <w:r w:rsidR="001D2A42" w:rsidRPr="00DA2D2D">
              <w:rPr>
                <w:rFonts w:ascii="Myriad Pro" w:hAnsi="Myriad Pro"/>
                <w:rPrChange w:id="147" w:author="Jamie Renier" w:date="2018-11-09T23:04:00Z">
                  <w:rPr>
                    <w:rFonts w:ascii="Myriad Pro" w:hAnsi="Myriad Pro"/>
                    <w:highlight w:val="yellow"/>
                  </w:rPr>
                </w:rPrChange>
              </w:rPr>
              <w:t>%</w:t>
            </w:r>
          </w:p>
        </w:tc>
        <w:tc>
          <w:tcPr>
            <w:tcW w:w="733" w:type="pct"/>
          </w:tcPr>
          <w:p w14:paraId="616F0046" w14:textId="20E0B2A2" w:rsidR="001D2A42" w:rsidRPr="00DA2D2D" w:rsidRDefault="00DA2D2D" w:rsidP="001D2A42">
            <w:pPr>
              <w:spacing w:after="160" w:line="259" w:lineRule="auto"/>
              <w:jc w:val="center"/>
              <w:rPr>
                <w:rFonts w:ascii="Myriad Pro" w:hAnsi="Myriad Pro"/>
                <w:rPrChange w:id="148" w:author="Jamie Renier" w:date="2018-11-09T23:04:00Z">
                  <w:rPr>
                    <w:rFonts w:ascii="Myriad Pro" w:hAnsi="Myriad Pro"/>
                    <w:highlight w:val="yellow"/>
                  </w:rPr>
                </w:rPrChange>
              </w:rPr>
            </w:pPr>
            <w:ins w:id="149" w:author="Jamie Renier" w:date="2018-11-09T23:03:00Z">
              <w:r w:rsidRPr="00DA2D2D">
                <w:rPr>
                  <w:rFonts w:ascii="Myriad Pro" w:hAnsi="Myriad Pro"/>
                  <w:rPrChange w:id="150" w:author="Jamie Renier" w:date="2018-11-09T23:04:00Z">
                    <w:rPr>
                      <w:rFonts w:ascii="Myriad Pro" w:hAnsi="Myriad Pro"/>
                      <w:highlight w:val="magenta"/>
                    </w:rPr>
                  </w:rPrChange>
                </w:rPr>
                <w:t>14</w:t>
              </w:r>
            </w:ins>
            <w:r w:rsidR="001D2A42" w:rsidRPr="00DA2D2D">
              <w:rPr>
                <w:rFonts w:ascii="Myriad Pro" w:hAnsi="Myriad Pro"/>
                <w:rPrChange w:id="151" w:author="Jamie Renier" w:date="2018-11-09T23:04:00Z">
                  <w:rPr>
                    <w:rFonts w:ascii="Myriad Pro" w:hAnsi="Myriad Pro"/>
                    <w:highlight w:val="yellow"/>
                  </w:rPr>
                </w:rPrChange>
              </w:rPr>
              <w:t>%</w:t>
            </w:r>
          </w:p>
        </w:tc>
      </w:tr>
      <w:tr w:rsidR="00A41DEF" w:rsidRPr="001D2A42" w14:paraId="3097F1C6" w14:textId="77777777">
        <w:trPr>
          <w:trHeight w:val="258"/>
        </w:trPr>
        <w:tc>
          <w:tcPr>
            <w:tcW w:w="2662" w:type="pct"/>
            <w:shd w:val="clear" w:color="auto" w:fill="BDD6EE" w:themeFill="accent1" w:themeFillTint="66"/>
            <w:vAlign w:val="center"/>
          </w:tcPr>
          <w:p w14:paraId="5CA8837A" w14:textId="77777777"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14:paraId="47C8D6D5" w14:textId="6731AC91" w:rsidR="001D2A42" w:rsidRPr="00DA2D2D" w:rsidRDefault="00DA2D2D" w:rsidP="001D2A42">
            <w:pPr>
              <w:jc w:val="center"/>
              <w:rPr>
                <w:rFonts w:ascii="Myriad Pro" w:hAnsi="Myriad Pro"/>
                <w:rPrChange w:id="152" w:author="Jamie Renier" w:date="2018-11-09T23:04:00Z">
                  <w:rPr>
                    <w:rFonts w:ascii="Myriad Pro" w:hAnsi="Myriad Pro"/>
                    <w:highlight w:val="yellow"/>
                  </w:rPr>
                </w:rPrChange>
              </w:rPr>
            </w:pPr>
            <w:ins w:id="153" w:author="Jamie Renier" w:date="2018-11-09T23:03:00Z">
              <w:r w:rsidRPr="00DA2D2D">
                <w:rPr>
                  <w:rFonts w:ascii="Myriad Pro" w:hAnsi="Myriad Pro"/>
                  <w:rPrChange w:id="154" w:author="Jamie Renier" w:date="2018-11-09T23:04:00Z">
                    <w:rPr>
                      <w:rFonts w:ascii="Myriad Pro" w:hAnsi="Myriad Pro"/>
                      <w:highlight w:val="magenta"/>
                    </w:rPr>
                  </w:rPrChange>
                </w:rPr>
                <w:t>0</w:t>
              </w:r>
            </w:ins>
            <w:r w:rsidR="001D2A42" w:rsidRPr="00DA2D2D">
              <w:rPr>
                <w:rFonts w:ascii="Myriad Pro" w:hAnsi="Myriad Pro"/>
                <w:rPrChange w:id="155" w:author="Jamie Renier" w:date="2018-11-09T23:04:00Z">
                  <w:rPr>
                    <w:rFonts w:ascii="Myriad Pro" w:hAnsi="Myriad Pro"/>
                    <w:highlight w:val="yellow"/>
                  </w:rPr>
                </w:rPrChange>
              </w:rPr>
              <w:t>%</w:t>
            </w:r>
          </w:p>
        </w:tc>
        <w:tc>
          <w:tcPr>
            <w:tcW w:w="792" w:type="pct"/>
          </w:tcPr>
          <w:p w14:paraId="7EE6785A" w14:textId="77B62DF5" w:rsidR="001D2A42" w:rsidRPr="00DA2D2D" w:rsidRDefault="00DA2D2D" w:rsidP="001D2A42">
            <w:pPr>
              <w:jc w:val="center"/>
              <w:rPr>
                <w:rFonts w:ascii="Myriad Pro" w:hAnsi="Myriad Pro"/>
                <w:rPrChange w:id="156" w:author="Jamie Renier" w:date="2018-11-09T23:04:00Z">
                  <w:rPr>
                    <w:rFonts w:ascii="Myriad Pro" w:hAnsi="Myriad Pro"/>
                    <w:highlight w:val="yellow"/>
                  </w:rPr>
                </w:rPrChange>
              </w:rPr>
            </w:pPr>
            <w:ins w:id="157" w:author="Jamie Renier" w:date="2018-11-09T23:03:00Z">
              <w:r w:rsidRPr="00DA2D2D">
                <w:rPr>
                  <w:rFonts w:ascii="Myriad Pro" w:hAnsi="Myriad Pro"/>
                  <w:rPrChange w:id="158" w:author="Jamie Renier" w:date="2018-11-09T23:04:00Z">
                    <w:rPr>
                      <w:rFonts w:ascii="Myriad Pro" w:hAnsi="Myriad Pro"/>
                      <w:highlight w:val="magenta"/>
                    </w:rPr>
                  </w:rPrChange>
                </w:rPr>
                <w:t>0</w:t>
              </w:r>
            </w:ins>
            <w:r w:rsidR="001D2A42" w:rsidRPr="00DA2D2D">
              <w:rPr>
                <w:rFonts w:ascii="Myriad Pro" w:hAnsi="Myriad Pro"/>
                <w:rPrChange w:id="159" w:author="Jamie Renier" w:date="2018-11-09T23:04:00Z">
                  <w:rPr>
                    <w:rFonts w:ascii="Myriad Pro" w:hAnsi="Myriad Pro"/>
                    <w:highlight w:val="yellow"/>
                  </w:rPr>
                </w:rPrChange>
              </w:rPr>
              <w:t>%</w:t>
            </w:r>
          </w:p>
        </w:tc>
        <w:tc>
          <w:tcPr>
            <w:tcW w:w="733" w:type="pct"/>
          </w:tcPr>
          <w:p w14:paraId="6AA3FFC4" w14:textId="230E16CD" w:rsidR="001D2A42" w:rsidRPr="00DA2D2D" w:rsidRDefault="00DA2D2D" w:rsidP="001D2A42">
            <w:pPr>
              <w:jc w:val="center"/>
              <w:rPr>
                <w:rFonts w:ascii="Myriad Pro" w:hAnsi="Myriad Pro"/>
                <w:rPrChange w:id="160" w:author="Jamie Renier" w:date="2018-11-09T23:04:00Z">
                  <w:rPr>
                    <w:rFonts w:ascii="Myriad Pro" w:hAnsi="Myriad Pro"/>
                    <w:highlight w:val="yellow"/>
                  </w:rPr>
                </w:rPrChange>
              </w:rPr>
            </w:pPr>
            <w:ins w:id="161" w:author="Jamie Renier" w:date="2018-11-09T23:03:00Z">
              <w:r w:rsidRPr="00DA2D2D">
                <w:rPr>
                  <w:rFonts w:ascii="Myriad Pro" w:hAnsi="Myriad Pro"/>
                  <w:rPrChange w:id="162" w:author="Jamie Renier" w:date="2018-11-09T23:04:00Z">
                    <w:rPr>
                      <w:rFonts w:ascii="Myriad Pro" w:hAnsi="Myriad Pro"/>
                      <w:highlight w:val="magenta"/>
                    </w:rPr>
                  </w:rPrChange>
                </w:rPr>
                <w:t>1</w:t>
              </w:r>
            </w:ins>
            <w:r w:rsidR="001D2A42" w:rsidRPr="00DA2D2D">
              <w:rPr>
                <w:rFonts w:ascii="Myriad Pro" w:hAnsi="Myriad Pro"/>
                <w:rPrChange w:id="163" w:author="Jamie Renier" w:date="2018-11-09T23:04:00Z">
                  <w:rPr>
                    <w:rFonts w:ascii="Myriad Pro" w:hAnsi="Myriad Pro"/>
                    <w:highlight w:val="yellow"/>
                  </w:rPr>
                </w:rPrChange>
              </w:rPr>
              <w:t>%</w:t>
            </w:r>
          </w:p>
        </w:tc>
      </w:tr>
      <w:tr w:rsidR="00A41DEF" w:rsidRPr="001D2A42" w14:paraId="3DDC8A0E" w14:textId="77777777" w:rsidTr="001E6CDF">
        <w:trPr>
          <w:trHeight w:val="665"/>
        </w:trPr>
        <w:tc>
          <w:tcPr>
            <w:tcW w:w="2662" w:type="pct"/>
            <w:shd w:val="clear" w:color="auto" w:fill="A6A6A6" w:themeFill="background1" w:themeFillShade="A6"/>
            <w:vAlign w:val="center"/>
          </w:tcPr>
          <w:p w14:paraId="5022FE2A"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14:paraId="697D64CD" w14:textId="77777777" w:rsidR="001D2A42" w:rsidRPr="00DA2D2D" w:rsidRDefault="001D2A42" w:rsidP="001D2A42">
            <w:pPr>
              <w:jc w:val="center"/>
              <w:rPr>
                <w:rFonts w:ascii="Myriad Pro" w:hAnsi="Myriad Pro"/>
              </w:rPr>
            </w:pPr>
          </w:p>
        </w:tc>
        <w:tc>
          <w:tcPr>
            <w:tcW w:w="792" w:type="pct"/>
            <w:vAlign w:val="center"/>
          </w:tcPr>
          <w:p w14:paraId="0A90FA9F" w14:textId="77777777" w:rsidR="001D2A42" w:rsidRPr="00DA2D2D" w:rsidRDefault="001D2A42" w:rsidP="001D2A42">
            <w:pPr>
              <w:jc w:val="center"/>
              <w:rPr>
                <w:rFonts w:ascii="Myriad Pro" w:hAnsi="Myriad Pro"/>
              </w:rPr>
            </w:pPr>
          </w:p>
        </w:tc>
        <w:tc>
          <w:tcPr>
            <w:tcW w:w="733" w:type="pct"/>
            <w:vAlign w:val="center"/>
          </w:tcPr>
          <w:p w14:paraId="76EB59AF" w14:textId="77777777" w:rsidR="001D2A42" w:rsidRPr="00DA2D2D" w:rsidRDefault="001D2A42" w:rsidP="001D2A42">
            <w:pPr>
              <w:jc w:val="center"/>
              <w:rPr>
                <w:rFonts w:ascii="Myriad Pro" w:hAnsi="Myriad Pro"/>
              </w:rPr>
            </w:pPr>
          </w:p>
        </w:tc>
      </w:tr>
      <w:tr w:rsidR="00A41DEF" w:rsidRPr="001D2A42" w14:paraId="5C7DD021" w14:textId="77777777">
        <w:trPr>
          <w:trHeight w:val="64"/>
        </w:trPr>
        <w:tc>
          <w:tcPr>
            <w:tcW w:w="2662" w:type="pct"/>
            <w:shd w:val="clear" w:color="auto" w:fill="A6A6A6" w:themeFill="background1" w:themeFillShade="A6"/>
          </w:tcPr>
          <w:p w14:paraId="50A9221D" w14:textId="0A6E9A5A" w:rsidR="001D2A42" w:rsidRPr="00F71A60" w:rsidRDefault="001D2A42" w:rsidP="00F71A60">
            <w:pPr>
              <w:rPr>
                <w:rFonts w:ascii="Myriad Pro" w:hAnsi="Myriad Pro"/>
              </w:rPr>
            </w:pPr>
            <w:r w:rsidRPr="00F71A60">
              <w:rPr>
                <w:rFonts w:ascii="Myriad Pro" w:hAnsi="Myriad Pro"/>
              </w:rPr>
              <w:t xml:space="preserve">% of </w:t>
            </w:r>
            <w:r w:rsidR="00C22A2E" w:rsidRPr="00F71A60">
              <w:rPr>
                <w:rFonts w:ascii="Myriad Pro" w:hAnsi="Myriad Pro"/>
              </w:rPr>
              <w:t xml:space="preserve">learners </w:t>
            </w:r>
            <w:r w:rsidR="001E6CDF" w:rsidRPr="00527496">
              <w:rPr>
                <w:rFonts w:ascii="Myriad Pro" w:hAnsi="Myriad Pro"/>
              </w:rPr>
              <w:t xml:space="preserve">in program of study </w:t>
            </w:r>
            <w:r w:rsidRPr="00F80EB6">
              <w:rPr>
                <w:rFonts w:ascii="Myriad Pro" w:hAnsi="Myriad Pro"/>
              </w:rPr>
              <w:t xml:space="preserve">who earned postsecondary credit (dual enrollment, AP, etc.) </w:t>
            </w:r>
            <w:del w:id="164" w:author="Jamie Renier" w:date="2018-11-09T23:31:00Z">
              <w:r w:rsidR="001E6CDF" w:rsidRPr="00F80EB6" w:rsidDel="00F71A60">
                <w:rPr>
                  <w:rFonts w:ascii="Myriad Pro" w:hAnsi="Myriad Pro"/>
                </w:rPr>
                <w:delText xml:space="preserve"> </w:delText>
              </w:r>
            </w:del>
            <w:ins w:id="165" w:author="Jamie Propson" w:date="2018-11-06T10:10:00Z">
              <w:del w:id="166" w:author="Jamie Renier" w:date="2018-11-09T23:31:00Z">
                <w:r w:rsidR="00922957" w:rsidRPr="00231A4C" w:rsidDel="00F71A60">
                  <w:rPr>
                    <w:rFonts w:ascii="Myriad Pro" w:hAnsi="Myriad Pro"/>
                  </w:rPr>
                  <w:delText xml:space="preserve">- take our freshmen </w:delText>
                </w:r>
              </w:del>
            </w:ins>
          </w:p>
        </w:tc>
        <w:tc>
          <w:tcPr>
            <w:tcW w:w="813" w:type="pct"/>
          </w:tcPr>
          <w:p w14:paraId="038E8303" w14:textId="77777777" w:rsidR="001D2A42" w:rsidRPr="00DA2D2D" w:rsidRDefault="008C55D4" w:rsidP="001D2A42">
            <w:pPr>
              <w:spacing w:after="160" w:line="259" w:lineRule="auto"/>
              <w:jc w:val="center"/>
              <w:rPr>
                <w:rFonts w:ascii="Myriad Pro" w:hAnsi="Myriad Pro"/>
              </w:rPr>
            </w:pPr>
            <w:r w:rsidRPr="00DA2D2D">
              <w:rPr>
                <w:rFonts w:ascii="Myriad Pro" w:hAnsi="Myriad Pro"/>
              </w:rPr>
              <w:t>100</w:t>
            </w:r>
            <w:r w:rsidR="001D2A42" w:rsidRPr="00DA2D2D">
              <w:rPr>
                <w:rFonts w:ascii="Myriad Pro" w:hAnsi="Myriad Pro"/>
              </w:rPr>
              <w:t>%</w:t>
            </w:r>
          </w:p>
        </w:tc>
        <w:tc>
          <w:tcPr>
            <w:tcW w:w="792" w:type="pct"/>
          </w:tcPr>
          <w:p w14:paraId="0D44C0B7" w14:textId="77777777" w:rsidR="001D2A42" w:rsidRPr="00DA2D2D" w:rsidRDefault="008C55D4" w:rsidP="001D2A42">
            <w:pPr>
              <w:spacing w:after="160" w:line="259" w:lineRule="auto"/>
              <w:jc w:val="center"/>
              <w:rPr>
                <w:rFonts w:ascii="Myriad Pro" w:hAnsi="Myriad Pro"/>
              </w:rPr>
            </w:pPr>
            <w:r w:rsidRPr="00DA2D2D">
              <w:rPr>
                <w:rFonts w:ascii="Myriad Pro" w:hAnsi="Myriad Pro"/>
              </w:rPr>
              <w:t>100%</w:t>
            </w:r>
          </w:p>
        </w:tc>
        <w:tc>
          <w:tcPr>
            <w:tcW w:w="733" w:type="pct"/>
          </w:tcPr>
          <w:p w14:paraId="21A1EFEB" w14:textId="77777777" w:rsidR="001D2A42" w:rsidRPr="00DA2D2D" w:rsidRDefault="008C55D4" w:rsidP="001D2A42">
            <w:pPr>
              <w:spacing w:after="160" w:line="259" w:lineRule="auto"/>
              <w:jc w:val="center"/>
              <w:rPr>
                <w:rFonts w:ascii="Myriad Pro" w:hAnsi="Myriad Pro"/>
              </w:rPr>
            </w:pPr>
            <w:r w:rsidRPr="00DA2D2D">
              <w:rPr>
                <w:rFonts w:ascii="Myriad Pro" w:hAnsi="Myriad Pro"/>
              </w:rPr>
              <w:t>100</w:t>
            </w:r>
            <w:r w:rsidR="001D2A42" w:rsidRPr="00DA2D2D">
              <w:rPr>
                <w:rFonts w:ascii="Myriad Pro" w:hAnsi="Myriad Pro"/>
              </w:rPr>
              <w:t>%</w:t>
            </w:r>
          </w:p>
        </w:tc>
      </w:tr>
      <w:tr w:rsidR="00A41DEF" w:rsidRPr="001D2A42" w14:paraId="7925D811" w14:textId="77777777">
        <w:trPr>
          <w:trHeight w:val="530"/>
        </w:trPr>
        <w:tc>
          <w:tcPr>
            <w:tcW w:w="2662" w:type="pct"/>
            <w:shd w:val="clear" w:color="auto" w:fill="A6A6A6" w:themeFill="background1" w:themeFillShade="A6"/>
          </w:tcPr>
          <w:p w14:paraId="61A65FF2" w14:textId="77777777" w:rsidR="001D2A42" w:rsidRPr="00F71A60" w:rsidRDefault="001D2A42" w:rsidP="001D2A42">
            <w:pPr>
              <w:rPr>
                <w:rFonts w:ascii="Myriad Pro" w:hAnsi="Myriad Pro"/>
              </w:rPr>
            </w:pPr>
            <w:r w:rsidRPr="00F71A60">
              <w:rPr>
                <w:rFonts w:ascii="Myriad Pro" w:hAnsi="Myriad Pro"/>
              </w:rPr>
              <w:t xml:space="preserve">% of </w:t>
            </w:r>
            <w:r w:rsidR="00C22A2E" w:rsidRPr="00F71A60">
              <w:rPr>
                <w:rFonts w:ascii="Myriad Pro" w:hAnsi="Myriad Pro"/>
              </w:rPr>
              <w:t xml:space="preserve">learners </w:t>
            </w:r>
            <w:r w:rsidR="001E6CDF" w:rsidRPr="00F71A60">
              <w:rPr>
                <w:rFonts w:ascii="Myriad Pro" w:hAnsi="Myriad Pro"/>
              </w:rPr>
              <w:t xml:space="preserve">in program of study </w:t>
            </w:r>
            <w:r w:rsidRPr="00527496">
              <w:rPr>
                <w:rFonts w:ascii="Myriad Pro" w:hAnsi="Myriad Pro"/>
              </w:rPr>
              <w:t xml:space="preserve">who earned an industry-recognized credential </w:t>
            </w:r>
            <w:r w:rsidR="001E6CDF" w:rsidRPr="00F71A60">
              <w:rPr>
                <w:rFonts w:ascii="Myriad Pro" w:hAnsi="Myriad Pro"/>
              </w:rPr>
              <w:t xml:space="preserve">  </w:t>
            </w:r>
          </w:p>
        </w:tc>
        <w:tc>
          <w:tcPr>
            <w:tcW w:w="813" w:type="pct"/>
          </w:tcPr>
          <w:p w14:paraId="46BBBE93" w14:textId="6E8D879E" w:rsidR="001D2A42" w:rsidRPr="00DA2D2D" w:rsidRDefault="00DA2D2D" w:rsidP="001D2A42">
            <w:pPr>
              <w:spacing w:after="160" w:line="259" w:lineRule="auto"/>
              <w:jc w:val="center"/>
              <w:rPr>
                <w:rFonts w:ascii="Myriad Pro" w:hAnsi="Myriad Pro"/>
              </w:rPr>
            </w:pPr>
            <w:ins w:id="167" w:author="Jamie Renier" w:date="2018-11-09T23:03:00Z">
              <w:r w:rsidRPr="00DA2D2D">
                <w:rPr>
                  <w:rFonts w:ascii="Myriad Pro" w:hAnsi="Myriad Pro"/>
                  <w:rPrChange w:id="168" w:author="Jamie Renier" w:date="2018-11-09T23:04:00Z">
                    <w:rPr>
                      <w:rFonts w:ascii="Myriad Pro" w:hAnsi="Myriad Pro"/>
                      <w:highlight w:val="magenta"/>
                    </w:rPr>
                  </w:rPrChange>
                </w:rPr>
                <w:t>7</w:t>
              </w:r>
            </w:ins>
            <w:del w:id="169" w:author="Jamie Renier" w:date="2018-11-09T23:03:00Z">
              <w:r w:rsidR="008C55D4" w:rsidRPr="00DA2D2D" w:rsidDel="00DA2D2D">
                <w:rPr>
                  <w:rFonts w:ascii="Myriad Pro" w:hAnsi="Myriad Pro"/>
                </w:rPr>
                <w:delText>45</w:delText>
              </w:r>
            </w:del>
            <w:r w:rsidR="001D2A42" w:rsidRPr="00DA2D2D">
              <w:rPr>
                <w:rFonts w:ascii="Myriad Pro" w:hAnsi="Myriad Pro"/>
              </w:rPr>
              <w:t>%</w:t>
            </w:r>
          </w:p>
        </w:tc>
        <w:tc>
          <w:tcPr>
            <w:tcW w:w="792" w:type="pct"/>
          </w:tcPr>
          <w:p w14:paraId="2B8AEA51" w14:textId="64A28CFC" w:rsidR="001D2A42" w:rsidRPr="00DA2D2D" w:rsidRDefault="00DA2D2D" w:rsidP="001D2A42">
            <w:pPr>
              <w:spacing w:after="160" w:line="259" w:lineRule="auto"/>
              <w:jc w:val="center"/>
              <w:rPr>
                <w:rFonts w:ascii="Myriad Pro" w:hAnsi="Myriad Pro"/>
              </w:rPr>
            </w:pPr>
            <w:ins w:id="170" w:author="Jamie Renier" w:date="2018-11-09T23:04:00Z">
              <w:r w:rsidRPr="00DA2D2D">
                <w:rPr>
                  <w:rFonts w:ascii="Myriad Pro" w:hAnsi="Myriad Pro"/>
                  <w:rPrChange w:id="171" w:author="Jamie Renier" w:date="2018-11-09T23:04:00Z">
                    <w:rPr>
                      <w:rFonts w:ascii="Myriad Pro" w:hAnsi="Myriad Pro"/>
                      <w:highlight w:val="magenta"/>
                    </w:rPr>
                  </w:rPrChange>
                </w:rPr>
                <w:t>10</w:t>
              </w:r>
            </w:ins>
            <w:del w:id="172" w:author="Jamie Renier" w:date="2018-11-09T23:04:00Z">
              <w:r w:rsidR="008C55D4" w:rsidRPr="00DA2D2D" w:rsidDel="00DA2D2D">
                <w:rPr>
                  <w:rFonts w:ascii="Myriad Pro" w:hAnsi="Myriad Pro"/>
                </w:rPr>
                <w:delText>55</w:delText>
              </w:r>
            </w:del>
            <w:r w:rsidR="001D2A42" w:rsidRPr="00DA2D2D">
              <w:rPr>
                <w:rFonts w:ascii="Myriad Pro" w:hAnsi="Myriad Pro"/>
              </w:rPr>
              <w:t>%</w:t>
            </w:r>
          </w:p>
        </w:tc>
        <w:tc>
          <w:tcPr>
            <w:tcW w:w="733" w:type="pct"/>
          </w:tcPr>
          <w:p w14:paraId="0B4BE1E5" w14:textId="20C7DEB4" w:rsidR="001D2A42" w:rsidRPr="00DA2D2D" w:rsidRDefault="00DA2D2D" w:rsidP="001D2A42">
            <w:pPr>
              <w:spacing w:after="160" w:line="259" w:lineRule="auto"/>
              <w:jc w:val="center"/>
              <w:rPr>
                <w:rFonts w:ascii="Myriad Pro" w:hAnsi="Myriad Pro"/>
              </w:rPr>
            </w:pPr>
            <w:ins w:id="173" w:author="Jamie Renier" w:date="2018-11-09T23:04:00Z">
              <w:r w:rsidRPr="00DA2D2D">
                <w:rPr>
                  <w:rFonts w:ascii="Myriad Pro" w:hAnsi="Myriad Pro"/>
                  <w:rPrChange w:id="174" w:author="Jamie Renier" w:date="2018-11-09T23:04:00Z">
                    <w:rPr>
                      <w:rFonts w:ascii="Myriad Pro" w:hAnsi="Myriad Pro"/>
                      <w:highlight w:val="magenta"/>
                    </w:rPr>
                  </w:rPrChange>
                </w:rPr>
                <w:t>11</w:t>
              </w:r>
            </w:ins>
            <w:del w:id="175" w:author="Jamie Renier" w:date="2018-11-09T23:04:00Z">
              <w:r w:rsidR="008C55D4" w:rsidRPr="00DA2D2D" w:rsidDel="00DA2D2D">
                <w:rPr>
                  <w:rFonts w:ascii="Myriad Pro" w:hAnsi="Myriad Pro"/>
                </w:rPr>
                <w:delText>47</w:delText>
              </w:r>
            </w:del>
            <w:r w:rsidR="001D2A42" w:rsidRPr="00DA2D2D">
              <w:rPr>
                <w:rFonts w:ascii="Myriad Pro" w:hAnsi="Myriad Pro"/>
              </w:rPr>
              <w:t>%</w:t>
            </w:r>
          </w:p>
        </w:tc>
      </w:tr>
      <w:tr w:rsidR="00A41DEF" w:rsidRPr="001D2A42" w14:paraId="5F80498A" w14:textId="77777777">
        <w:trPr>
          <w:trHeight w:val="530"/>
        </w:trPr>
        <w:tc>
          <w:tcPr>
            <w:tcW w:w="2662" w:type="pct"/>
            <w:shd w:val="clear" w:color="auto" w:fill="A6A6A6" w:themeFill="background1" w:themeFillShade="A6"/>
          </w:tcPr>
          <w:p w14:paraId="3BDF0820" w14:textId="77777777" w:rsidR="001D2A42" w:rsidRPr="00F71A60" w:rsidRDefault="001D2A42" w:rsidP="001D2A42">
            <w:pPr>
              <w:rPr>
                <w:rFonts w:ascii="Myriad Pro" w:hAnsi="Myriad Pro"/>
              </w:rPr>
            </w:pPr>
            <w:r w:rsidRPr="00F71A60">
              <w:rPr>
                <w:rFonts w:ascii="Myriad Pro" w:hAnsi="Myriad Pro"/>
              </w:rPr>
              <w:t xml:space="preserve">% of </w:t>
            </w:r>
            <w:r w:rsidR="00C22A2E" w:rsidRPr="00F71A60">
              <w:rPr>
                <w:rFonts w:ascii="Myriad Pro" w:hAnsi="Myriad Pro"/>
              </w:rPr>
              <w:t xml:space="preserve">learners </w:t>
            </w:r>
            <w:r w:rsidR="001E6CDF" w:rsidRPr="00F71A60">
              <w:rPr>
                <w:rFonts w:ascii="Myriad Pro" w:hAnsi="Myriad Pro"/>
              </w:rPr>
              <w:t>in program of st</w:t>
            </w:r>
            <w:r w:rsidR="001E6CDF" w:rsidRPr="00527496">
              <w:rPr>
                <w:rFonts w:ascii="Myriad Pro" w:hAnsi="Myriad Pro"/>
              </w:rPr>
              <w:t xml:space="preserve">udy </w:t>
            </w:r>
            <w:r w:rsidRPr="00F80EB6">
              <w:rPr>
                <w:rFonts w:ascii="Myriad Pro" w:hAnsi="Myriad Pro"/>
              </w:rPr>
              <w:t>who participated in work-based learning</w:t>
            </w:r>
            <w:r w:rsidR="001E6CDF" w:rsidRPr="00F71A60">
              <w:rPr>
                <w:rFonts w:ascii="Myriad Pro" w:hAnsi="Myriad Pro"/>
              </w:rPr>
              <w:t xml:space="preserve"> </w:t>
            </w:r>
          </w:p>
        </w:tc>
        <w:tc>
          <w:tcPr>
            <w:tcW w:w="813" w:type="pct"/>
          </w:tcPr>
          <w:p w14:paraId="76478884" w14:textId="77777777" w:rsidR="001D2A42" w:rsidRPr="00DA2D2D" w:rsidRDefault="008C55D4" w:rsidP="001D2A42">
            <w:pPr>
              <w:spacing w:after="160" w:line="259" w:lineRule="auto"/>
              <w:jc w:val="center"/>
              <w:rPr>
                <w:rFonts w:ascii="Myriad Pro" w:hAnsi="Myriad Pro"/>
              </w:rPr>
            </w:pPr>
            <w:r w:rsidRPr="00DA2D2D">
              <w:rPr>
                <w:rFonts w:ascii="Myriad Pro" w:hAnsi="Myriad Pro"/>
              </w:rPr>
              <w:t>100</w:t>
            </w:r>
            <w:r w:rsidR="001D2A42" w:rsidRPr="00DA2D2D">
              <w:rPr>
                <w:rFonts w:ascii="Myriad Pro" w:hAnsi="Myriad Pro"/>
              </w:rPr>
              <w:t>%</w:t>
            </w:r>
          </w:p>
        </w:tc>
        <w:tc>
          <w:tcPr>
            <w:tcW w:w="792" w:type="pct"/>
          </w:tcPr>
          <w:p w14:paraId="314D2870" w14:textId="77777777" w:rsidR="001D2A42" w:rsidRPr="00DA2D2D" w:rsidRDefault="008C55D4" w:rsidP="001D2A42">
            <w:pPr>
              <w:spacing w:after="160" w:line="259" w:lineRule="auto"/>
              <w:jc w:val="center"/>
              <w:rPr>
                <w:rFonts w:ascii="Myriad Pro" w:hAnsi="Myriad Pro"/>
              </w:rPr>
            </w:pPr>
            <w:r w:rsidRPr="00DA2D2D">
              <w:rPr>
                <w:rFonts w:ascii="Myriad Pro" w:hAnsi="Myriad Pro"/>
              </w:rPr>
              <w:t>100%</w:t>
            </w:r>
          </w:p>
        </w:tc>
        <w:tc>
          <w:tcPr>
            <w:tcW w:w="733" w:type="pct"/>
          </w:tcPr>
          <w:p w14:paraId="78152D85" w14:textId="77777777" w:rsidR="001D2A42" w:rsidRPr="00DA2D2D" w:rsidRDefault="008C55D4" w:rsidP="001D2A42">
            <w:pPr>
              <w:spacing w:after="160" w:line="259" w:lineRule="auto"/>
              <w:jc w:val="center"/>
              <w:rPr>
                <w:rFonts w:ascii="Myriad Pro" w:hAnsi="Myriad Pro"/>
              </w:rPr>
            </w:pPr>
            <w:r w:rsidRPr="00DA2D2D">
              <w:rPr>
                <w:rFonts w:ascii="Myriad Pro" w:hAnsi="Myriad Pro"/>
              </w:rPr>
              <w:t>100</w:t>
            </w:r>
            <w:r w:rsidR="001D2A42" w:rsidRPr="00DA2D2D">
              <w:rPr>
                <w:rFonts w:ascii="Myriad Pro" w:hAnsi="Myriad Pro"/>
              </w:rPr>
              <w:t>%</w:t>
            </w:r>
          </w:p>
        </w:tc>
      </w:tr>
      <w:tr w:rsidR="00A41DEF" w:rsidRPr="001D2A42" w14:paraId="0D149459" w14:textId="77777777">
        <w:trPr>
          <w:trHeight w:val="260"/>
        </w:trPr>
        <w:tc>
          <w:tcPr>
            <w:tcW w:w="2662" w:type="pct"/>
            <w:shd w:val="clear" w:color="auto" w:fill="A6A6A6" w:themeFill="background1" w:themeFillShade="A6"/>
          </w:tcPr>
          <w:p w14:paraId="579227A5" w14:textId="77777777"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14:paraId="1D07D017" w14:textId="77777777" w:rsidR="001D2A42" w:rsidRPr="00DA2D2D" w:rsidRDefault="008C55D4" w:rsidP="001D2A42">
            <w:pPr>
              <w:jc w:val="center"/>
              <w:rPr>
                <w:rFonts w:ascii="Myriad Pro" w:hAnsi="Myriad Pro"/>
              </w:rPr>
            </w:pPr>
            <w:r w:rsidRPr="00DA2D2D">
              <w:rPr>
                <w:rFonts w:ascii="Myriad Pro" w:hAnsi="Myriad Pro"/>
              </w:rPr>
              <w:t>100</w:t>
            </w:r>
            <w:r w:rsidR="001D2A42" w:rsidRPr="00DA2D2D">
              <w:rPr>
                <w:rFonts w:ascii="Myriad Pro" w:hAnsi="Myriad Pro"/>
              </w:rPr>
              <w:t>%</w:t>
            </w:r>
          </w:p>
        </w:tc>
        <w:tc>
          <w:tcPr>
            <w:tcW w:w="792" w:type="pct"/>
          </w:tcPr>
          <w:p w14:paraId="4FC6D274" w14:textId="77777777" w:rsidR="001D2A42" w:rsidRPr="00DA2D2D" w:rsidRDefault="008C55D4" w:rsidP="001D2A42">
            <w:pPr>
              <w:jc w:val="center"/>
              <w:rPr>
                <w:rFonts w:ascii="Myriad Pro" w:hAnsi="Myriad Pro"/>
              </w:rPr>
            </w:pPr>
            <w:r w:rsidRPr="00DA2D2D">
              <w:rPr>
                <w:rFonts w:ascii="Myriad Pro" w:hAnsi="Myriad Pro"/>
              </w:rPr>
              <w:t>100%</w:t>
            </w:r>
          </w:p>
        </w:tc>
        <w:tc>
          <w:tcPr>
            <w:tcW w:w="733" w:type="pct"/>
          </w:tcPr>
          <w:p w14:paraId="19848CA7" w14:textId="77777777" w:rsidR="001D2A42" w:rsidRPr="00DA2D2D" w:rsidRDefault="008C55D4" w:rsidP="001D2A42">
            <w:pPr>
              <w:jc w:val="center"/>
              <w:rPr>
                <w:rFonts w:ascii="Myriad Pro" w:hAnsi="Myriad Pro"/>
              </w:rPr>
            </w:pPr>
            <w:r w:rsidRPr="00DA2D2D">
              <w:rPr>
                <w:rFonts w:ascii="Myriad Pro" w:hAnsi="Myriad Pro"/>
              </w:rPr>
              <w:t>100</w:t>
            </w:r>
            <w:r w:rsidR="001D2A42" w:rsidRPr="00DA2D2D">
              <w:rPr>
                <w:rFonts w:ascii="Myriad Pro" w:hAnsi="Myriad Pro"/>
              </w:rPr>
              <w:t>%</w:t>
            </w:r>
          </w:p>
        </w:tc>
      </w:tr>
      <w:tr w:rsidR="00A41DEF" w:rsidRPr="001D2A42" w14:paraId="403DDB81" w14:textId="77777777">
        <w:trPr>
          <w:trHeight w:val="530"/>
        </w:trPr>
        <w:tc>
          <w:tcPr>
            <w:tcW w:w="2662" w:type="pct"/>
            <w:shd w:val="clear" w:color="auto" w:fill="A6A6A6" w:themeFill="background1" w:themeFillShade="A6"/>
          </w:tcPr>
          <w:p w14:paraId="698BDE37" w14:textId="77777777"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14:paraId="35D8D38D" w14:textId="77777777" w:rsidR="001D2A42" w:rsidRPr="001D2A42" w:rsidRDefault="008C55D4" w:rsidP="001D2A42">
            <w:pPr>
              <w:jc w:val="center"/>
              <w:rPr>
                <w:rFonts w:ascii="Myriad Pro" w:hAnsi="Myriad Pro"/>
              </w:rPr>
            </w:pPr>
            <w:r>
              <w:rPr>
                <w:rFonts w:ascii="Myriad Pro" w:hAnsi="Myriad Pro"/>
              </w:rPr>
              <w:t>78</w:t>
            </w:r>
            <w:r w:rsidR="001D2A42" w:rsidRPr="001D2A42">
              <w:rPr>
                <w:rFonts w:ascii="Myriad Pro" w:hAnsi="Myriad Pro"/>
              </w:rPr>
              <w:t>%</w:t>
            </w:r>
          </w:p>
        </w:tc>
        <w:tc>
          <w:tcPr>
            <w:tcW w:w="792" w:type="pct"/>
          </w:tcPr>
          <w:p w14:paraId="5A388D75" w14:textId="77777777" w:rsidR="001D2A42" w:rsidRPr="001D2A42" w:rsidRDefault="008C55D4" w:rsidP="001D2A42">
            <w:pPr>
              <w:jc w:val="center"/>
              <w:rPr>
                <w:rFonts w:ascii="Myriad Pro" w:hAnsi="Myriad Pro"/>
              </w:rPr>
            </w:pPr>
            <w:r>
              <w:rPr>
                <w:rFonts w:ascii="Myriad Pro" w:hAnsi="Myriad Pro"/>
              </w:rPr>
              <w:t>73</w:t>
            </w:r>
            <w:r w:rsidR="001D2A42" w:rsidRPr="001D2A42">
              <w:rPr>
                <w:rFonts w:ascii="Myriad Pro" w:hAnsi="Myriad Pro"/>
              </w:rPr>
              <w:t>%</w:t>
            </w:r>
          </w:p>
        </w:tc>
        <w:tc>
          <w:tcPr>
            <w:tcW w:w="733" w:type="pct"/>
          </w:tcPr>
          <w:p w14:paraId="4697950D" w14:textId="77777777" w:rsidR="001D2A42" w:rsidRPr="001D2A42" w:rsidRDefault="008C55D4" w:rsidP="001D2A42">
            <w:pPr>
              <w:jc w:val="center"/>
              <w:rPr>
                <w:rFonts w:ascii="Myriad Pro" w:hAnsi="Myriad Pro"/>
              </w:rPr>
            </w:pPr>
            <w:r>
              <w:rPr>
                <w:rFonts w:ascii="Myriad Pro" w:hAnsi="Myriad Pro"/>
              </w:rPr>
              <w:t>88</w:t>
            </w:r>
            <w:r w:rsidR="001D2A42" w:rsidRPr="001D2A42">
              <w:rPr>
                <w:rFonts w:ascii="Myriad Pro" w:hAnsi="Myriad Pro"/>
              </w:rPr>
              <w:t>%</w:t>
            </w:r>
          </w:p>
        </w:tc>
      </w:tr>
      <w:tr w:rsidR="00A41DEF" w:rsidRPr="001D2A42" w14:paraId="30C1A704" w14:textId="77777777">
        <w:trPr>
          <w:trHeight w:val="543"/>
        </w:trPr>
        <w:tc>
          <w:tcPr>
            <w:tcW w:w="2662" w:type="pct"/>
            <w:shd w:val="clear" w:color="auto" w:fill="A6A6A6" w:themeFill="background1" w:themeFillShade="A6"/>
          </w:tcPr>
          <w:p w14:paraId="201ABE27" w14:textId="77777777"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14:paraId="3CFDB349" w14:textId="77777777" w:rsidR="001D2A42" w:rsidRPr="001D2A42" w:rsidRDefault="008C55D4" w:rsidP="001D2A42">
            <w:pPr>
              <w:jc w:val="center"/>
              <w:rPr>
                <w:rFonts w:ascii="Myriad Pro" w:hAnsi="Myriad Pro"/>
              </w:rPr>
            </w:pPr>
            <w:r>
              <w:rPr>
                <w:rFonts w:ascii="Myriad Pro" w:hAnsi="Myriad Pro"/>
              </w:rPr>
              <w:t>22</w:t>
            </w:r>
            <w:r w:rsidR="001D2A42" w:rsidRPr="001D2A42">
              <w:rPr>
                <w:rFonts w:ascii="Myriad Pro" w:hAnsi="Myriad Pro"/>
              </w:rPr>
              <w:t>%</w:t>
            </w:r>
          </w:p>
        </w:tc>
        <w:tc>
          <w:tcPr>
            <w:tcW w:w="792" w:type="pct"/>
          </w:tcPr>
          <w:p w14:paraId="6BD3DE8B" w14:textId="77777777" w:rsidR="001D2A42" w:rsidRPr="001D2A42" w:rsidRDefault="008C55D4" w:rsidP="001D2A42">
            <w:pPr>
              <w:jc w:val="center"/>
              <w:rPr>
                <w:rFonts w:ascii="Myriad Pro" w:hAnsi="Myriad Pro"/>
              </w:rPr>
            </w:pPr>
            <w:r>
              <w:rPr>
                <w:rFonts w:ascii="Myriad Pro" w:hAnsi="Myriad Pro"/>
              </w:rPr>
              <w:t>27</w:t>
            </w:r>
            <w:r w:rsidR="001D2A42" w:rsidRPr="001D2A42">
              <w:rPr>
                <w:rFonts w:ascii="Myriad Pro" w:hAnsi="Myriad Pro"/>
              </w:rPr>
              <w:t>%</w:t>
            </w:r>
          </w:p>
        </w:tc>
        <w:tc>
          <w:tcPr>
            <w:tcW w:w="733" w:type="pct"/>
          </w:tcPr>
          <w:p w14:paraId="3A0D7155" w14:textId="77777777" w:rsidR="001D2A42" w:rsidRPr="001D2A42" w:rsidRDefault="008C55D4" w:rsidP="001D2A42">
            <w:pPr>
              <w:jc w:val="center"/>
              <w:rPr>
                <w:rFonts w:ascii="Myriad Pro" w:hAnsi="Myriad Pro"/>
              </w:rPr>
            </w:pPr>
            <w:r>
              <w:rPr>
                <w:rFonts w:ascii="Myriad Pro" w:hAnsi="Myriad Pro"/>
              </w:rPr>
              <w:t>12</w:t>
            </w:r>
            <w:r w:rsidR="001D2A42" w:rsidRPr="001D2A42">
              <w:rPr>
                <w:rFonts w:ascii="Myriad Pro" w:hAnsi="Myriad Pro"/>
              </w:rPr>
              <w:t>%</w:t>
            </w:r>
          </w:p>
        </w:tc>
      </w:tr>
      <w:tr w:rsidR="001D2A42" w:rsidRPr="001D2A42" w14:paraId="461F2388" w14:textId="77777777">
        <w:trPr>
          <w:trHeight w:val="258"/>
        </w:trPr>
        <w:tc>
          <w:tcPr>
            <w:tcW w:w="5000" w:type="pct"/>
            <w:gridSpan w:val="4"/>
            <w:shd w:val="clear" w:color="auto" w:fill="000000" w:themeFill="text1"/>
            <w:vAlign w:val="center"/>
          </w:tcPr>
          <w:p w14:paraId="103115D4"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14:paraId="560A1C1D" w14:textId="77777777" w:rsidTr="001E6CDF">
        <w:trPr>
          <w:trHeight w:val="64"/>
        </w:trPr>
        <w:tc>
          <w:tcPr>
            <w:tcW w:w="2662" w:type="pct"/>
            <w:shd w:val="clear" w:color="auto" w:fill="E7E6E6" w:themeFill="background2"/>
            <w:vAlign w:val="center"/>
          </w:tcPr>
          <w:p w14:paraId="33A2F71E" w14:textId="77777777"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14:paraId="0DEF0428" w14:textId="77777777" w:rsidR="00C22A2E" w:rsidRPr="009C7967" w:rsidRDefault="009C7967" w:rsidP="00C22A2E">
            <w:pPr>
              <w:contextualSpacing/>
              <w:rPr>
                <w:rFonts w:ascii="Myriad Pro" w:hAnsi="Myriad Pro"/>
                <w:highlight w:val="yellow"/>
              </w:rPr>
            </w:pPr>
            <w:del w:id="176" w:author="Jamie Propson" w:date="2018-11-06T10:03:00Z">
              <w:r w:rsidRPr="009C7967" w:rsidDel="00E52956">
                <w:rPr>
                  <w:rFonts w:ascii="Myriad Pro" w:hAnsi="Myriad Pro"/>
                  <w:highlight w:val="yellow"/>
                </w:rPr>
                <w:delText xml:space="preserve">We don’t add any of this correct? </w:delText>
              </w:r>
            </w:del>
          </w:p>
        </w:tc>
        <w:tc>
          <w:tcPr>
            <w:tcW w:w="792" w:type="pct"/>
            <w:vAlign w:val="center"/>
          </w:tcPr>
          <w:p w14:paraId="257F263C" w14:textId="77777777" w:rsidR="00C22A2E" w:rsidRDefault="00C22A2E" w:rsidP="00C22A2E">
            <w:pPr>
              <w:contextualSpacing/>
              <w:rPr>
                <w:rFonts w:ascii="Myriad Pro" w:hAnsi="Myriad Pro"/>
              </w:rPr>
            </w:pPr>
          </w:p>
        </w:tc>
        <w:tc>
          <w:tcPr>
            <w:tcW w:w="733" w:type="pct"/>
            <w:vAlign w:val="center"/>
          </w:tcPr>
          <w:p w14:paraId="19EA8C03" w14:textId="77777777" w:rsidR="00C22A2E" w:rsidRDefault="00C22A2E" w:rsidP="00C22A2E">
            <w:pPr>
              <w:contextualSpacing/>
              <w:rPr>
                <w:rFonts w:ascii="Myriad Pro" w:hAnsi="Myriad Pro"/>
              </w:rPr>
            </w:pPr>
          </w:p>
        </w:tc>
      </w:tr>
      <w:tr w:rsidR="00C22A2E" w:rsidRPr="001D2A42" w14:paraId="5E47F056" w14:textId="77777777" w:rsidTr="001E6CDF">
        <w:trPr>
          <w:trHeight w:val="64"/>
        </w:trPr>
        <w:tc>
          <w:tcPr>
            <w:tcW w:w="2662" w:type="pct"/>
            <w:shd w:val="clear" w:color="auto" w:fill="E7E6E6" w:themeFill="background2"/>
            <w:vAlign w:val="center"/>
          </w:tcPr>
          <w:p w14:paraId="5CE57A3F" w14:textId="77777777"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14:paraId="6A8FAA6F" w14:textId="77777777" w:rsidR="00C22A2E" w:rsidRDefault="00C22A2E" w:rsidP="00C22A2E">
            <w:pPr>
              <w:contextualSpacing/>
              <w:rPr>
                <w:rFonts w:ascii="Myriad Pro" w:hAnsi="Myriad Pro"/>
              </w:rPr>
            </w:pPr>
          </w:p>
        </w:tc>
        <w:tc>
          <w:tcPr>
            <w:tcW w:w="792" w:type="pct"/>
            <w:vAlign w:val="center"/>
          </w:tcPr>
          <w:p w14:paraId="248A6594" w14:textId="77777777" w:rsidR="00C22A2E" w:rsidRDefault="00C22A2E" w:rsidP="00C22A2E">
            <w:pPr>
              <w:contextualSpacing/>
              <w:rPr>
                <w:rFonts w:ascii="Myriad Pro" w:hAnsi="Myriad Pro"/>
              </w:rPr>
            </w:pPr>
          </w:p>
        </w:tc>
        <w:tc>
          <w:tcPr>
            <w:tcW w:w="733" w:type="pct"/>
            <w:vAlign w:val="center"/>
          </w:tcPr>
          <w:p w14:paraId="6C679EE7" w14:textId="77777777" w:rsidR="00C22A2E" w:rsidRDefault="00C22A2E" w:rsidP="00C22A2E">
            <w:pPr>
              <w:contextualSpacing/>
              <w:rPr>
                <w:rFonts w:ascii="Myriad Pro" w:hAnsi="Myriad Pro"/>
              </w:rPr>
            </w:pPr>
          </w:p>
        </w:tc>
      </w:tr>
      <w:tr w:rsidR="00C22A2E" w:rsidRPr="001D2A42" w14:paraId="124F41A5" w14:textId="77777777" w:rsidTr="001E6CDF">
        <w:trPr>
          <w:trHeight w:val="64"/>
        </w:trPr>
        <w:tc>
          <w:tcPr>
            <w:tcW w:w="2662" w:type="pct"/>
            <w:shd w:val="clear" w:color="auto" w:fill="E7E6E6" w:themeFill="background2"/>
            <w:vAlign w:val="center"/>
          </w:tcPr>
          <w:p w14:paraId="08DC0D27" w14:textId="77777777"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14:paraId="7CF158F2" w14:textId="77777777" w:rsidR="00C22A2E" w:rsidRDefault="00C22A2E" w:rsidP="00C22A2E">
            <w:pPr>
              <w:contextualSpacing/>
              <w:rPr>
                <w:rFonts w:ascii="Myriad Pro" w:hAnsi="Myriad Pro"/>
              </w:rPr>
            </w:pPr>
          </w:p>
        </w:tc>
        <w:tc>
          <w:tcPr>
            <w:tcW w:w="792" w:type="pct"/>
            <w:vAlign w:val="center"/>
          </w:tcPr>
          <w:p w14:paraId="51EE3C91" w14:textId="77777777" w:rsidR="00C22A2E" w:rsidRDefault="00C22A2E" w:rsidP="00C22A2E">
            <w:pPr>
              <w:contextualSpacing/>
              <w:rPr>
                <w:rFonts w:ascii="Myriad Pro" w:hAnsi="Myriad Pro"/>
              </w:rPr>
            </w:pPr>
          </w:p>
        </w:tc>
        <w:tc>
          <w:tcPr>
            <w:tcW w:w="733" w:type="pct"/>
            <w:vAlign w:val="center"/>
          </w:tcPr>
          <w:p w14:paraId="3B965BDF" w14:textId="77777777" w:rsidR="00C22A2E" w:rsidRDefault="00C22A2E" w:rsidP="00C22A2E">
            <w:pPr>
              <w:contextualSpacing/>
              <w:rPr>
                <w:rFonts w:ascii="Myriad Pro" w:hAnsi="Myriad Pro"/>
              </w:rPr>
            </w:pPr>
          </w:p>
        </w:tc>
      </w:tr>
      <w:tr w:rsidR="00C22A2E" w:rsidRPr="001D2A42" w14:paraId="317E0B6F" w14:textId="77777777" w:rsidTr="001E6CDF">
        <w:trPr>
          <w:trHeight w:val="64"/>
        </w:trPr>
        <w:tc>
          <w:tcPr>
            <w:tcW w:w="2662" w:type="pct"/>
            <w:shd w:val="clear" w:color="auto" w:fill="E7E6E6" w:themeFill="background2"/>
            <w:vAlign w:val="center"/>
          </w:tcPr>
          <w:p w14:paraId="0596234C" w14:textId="77777777"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14:paraId="6BD4D19B" w14:textId="77777777" w:rsidR="00C22A2E" w:rsidRDefault="00C22A2E" w:rsidP="00C22A2E">
            <w:pPr>
              <w:contextualSpacing/>
              <w:rPr>
                <w:rFonts w:ascii="Myriad Pro" w:hAnsi="Myriad Pro"/>
              </w:rPr>
            </w:pPr>
          </w:p>
        </w:tc>
        <w:tc>
          <w:tcPr>
            <w:tcW w:w="792" w:type="pct"/>
            <w:vAlign w:val="center"/>
          </w:tcPr>
          <w:p w14:paraId="5E7A0D96" w14:textId="77777777" w:rsidR="00C22A2E" w:rsidRDefault="00C22A2E" w:rsidP="00C22A2E">
            <w:pPr>
              <w:contextualSpacing/>
              <w:rPr>
                <w:rFonts w:ascii="Myriad Pro" w:hAnsi="Myriad Pro"/>
              </w:rPr>
            </w:pPr>
          </w:p>
        </w:tc>
        <w:tc>
          <w:tcPr>
            <w:tcW w:w="733" w:type="pct"/>
            <w:vAlign w:val="center"/>
          </w:tcPr>
          <w:p w14:paraId="0B680B16" w14:textId="77777777" w:rsidR="00C22A2E" w:rsidRDefault="00C22A2E" w:rsidP="00C22A2E">
            <w:pPr>
              <w:contextualSpacing/>
              <w:rPr>
                <w:rFonts w:ascii="Myriad Pro" w:hAnsi="Myriad Pro"/>
              </w:rPr>
            </w:pPr>
          </w:p>
        </w:tc>
      </w:tr>
      <w:tr w:rsidR="00C22A2E" w:rsidRPr="001D2A42" w14:paraId="108EC0C9" w14:textId="77777777" w:rsidTr="001E6CDF">
        <w:trPr>
          <w:trHeight w:val="64"/>
        </w:trPr>
        <w:tc>
          <w:tcPr>
            <w:tcW w:w="2662" w:type="pct"/>
            <w:shd w:val="clear" w:color="auto" w:fill="E7E6E6" w:themeFill="background2"/>
            <w:vAlign w:val="center"/>
          </w:tcPr>
          <w:p w14:paraId="4B895CE4" w14:textId="77777777"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14:paraId="6FBD802D" w14:textId="77777777" w:rsidR="00C22A2E" w:rsidRDefault="00C22A2E" w:rsidP="00C22A2E">
            <w:pPr>
              <w:contextualSpacing/>
              <w:rPr>
                <w:rFonts w:ascii="Myriad Pro" w:hAnsi="Myriad Pro"/>
              </w:rPr>
            </w:pPr>
          </w:p>
        </w:tc>
        <w:tc>
          <w:tcPr>
            <w:tcW w:w="792" w:type="pct"/>
            <w:vAlign w:val="center"/>
          </w:tcPr>
          <w:p w14:paraId="53EB2706" w14:textId="77777777" w:rsidR="00C22A2E" w:rsidRDefault="00C22A2E" w:rsidP="00C22A2E">
            <w:pPr>
              <w:contextualSpacing/>
              <w:rPr>
                <w:rFonts w:ascii="Myriad Pro" w:hAnsi="Myriad Pro"/>
              </w:rPr>
            </w:pPr>
          </w:p>
        </w:tc>
        <w:tc>
          <w:tcPr>
            <w:tcW w:w="733" w:type="pct"/>
            <w:vAlign w:val="center"/>
          </w:tcPr>
          <w:p w14:paraId="7F44E193" w14:textId="77777777" w:rsidR="00C22A2E" w:rsidRDefault="00C22A2E" w:rsidP="00C22A2E">
            <w:pPr>
              <w:contextualSpacing/>
              <w:rPr>
                <w:rFonts w:ascii="Myriad Pro" w:hAnsi="Myriad Pro"/>
              </w:rPr>
            </w:pPr>
          </w:p>
        </w:tc>
      </w:tr>
      <w:tr w:rsidR="00A41DEF" w:rsidRPr="001D2A42" w14:paraId="5B2D4D65" w14:textId="77777777">
        <w:trPr>
          <w:trHeight w:val="64"/>
        </w:trPr>
        <w:tc>
          <w:tcPr>
            <w:tcW w:w="2662" w:type="pct"/>
            <w:shd w:val="clear" w:color="auto" w:fill="BDD6EE" w:themeFill="accent1" w:themeFillTint="66"/>
            <w:vAlign w:val="center"/>
          </w:tcPr>
          <w:p w14:paraId="4F86A693" w14:textId="77777777"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14:paraId="7BB14125" w14:textId="77777777" w:rsidR="001D2A42" w:rsidRDefault="001D2A42" w:rsidP="001D2A42">
            <w:pPr>
              <w:jc w:val="center"/>
              <w:rPr>
                <w:rFonts w:ascii="Myriad Pro" w:hAnsi="Myriad Pro"/>
              </w:rPr>
            </w:pPr>
          </w:p>
          <w:p w14:paraId="5A1D3049" w14:textId="77777777" w:rsidR="00776C9A" w:rsidRPr="001D2A42" w:rsidRDefault="00776C9A" w:rsidP="00776C9A">
            <w:pPr>
              <w:rPr>
                <w:rFonts w:ascii="Myriad Pro" w:hAnsi="Myriad Pro"/>
              </w:rPr>
            </w:pPr>
          </w:p>
        </w:tc>
        <w:tc>
          <w:tcPr>
            <w:tcW w:w="792" w:type="pct"/>
            <w:vAlign w:val="center"/>
          </w:tcPr>
          <w:p w14:paraId="2CD24680" w14:textId="77777777" w:rsidR="001D2A42" w:rsidRPr="001D2A42" w:rsidRDefault="001D2A42" w:rsidP="001D2A42">
            <w:pPr>
              <w:jc w:val="center"/>
              <w:rPr>
                <w:rFonts w:ascii="Myriad Pro" w:hAnsi="Myriad Pro"/>
              </w:rPr>
            </w:pPr>
          </w:p>
        </w:tc>
        <w:tc>
          <w:tcPr>
            <w:tcW w:w="733" w:type="pct"/>
            <w:vAlign w:val="center"/>
          </w:tcPr>
          <w:p w14:paraId="19E75825" w14:textId="77777777" w:rsidR="001D2A42" w:rsidRPr="001D2A42" w:rsidRDefault="001D2A42" w:rsidP="001D2A42">
            <w:pPr>
              <w:jc w:val="center"/>
              <w:rPr>
                <w:rFonts w:ascii="Myriad Pro" w:hAnsi="Myriad Pro"/>
              </w:rPr>
            </w:pPr>
          </w:p>
        </w:tc>
      </w:tr>
      <w:tr w:rsidR="00A41DEF" w:rsidRPr="001D2A42" w14:paraId="3F633263" w14:textId="77777777">
        <w:trPr>
          <w:trHeight w:val="272"/>
        </w:trPr>
        <w:tc>
          <w:tcPr>
            <w:tcW w:w="2662" w:type="pct"/>
            <w:shd w:val="clear" w:color="auto" w:fill="BDD6EE" w:themeFill="accent1" w:themeFillTint="66"/>
            <w:vAlign w:val="center"/>
          </w:tcPr>
          <w:p w14:paraId="73FF003E" w14:textId="77777777"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18B94196"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1615E319"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60B5F41F"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0113DCFE" w14:textId="77777777">
        <w:trPr>
          <w:trHeight w:val="258"/>
        </w:trPr>
        <w:tc>
          <w:tcPr>
            <w:tcW w:w="2662" w:type="pct"/>
            <w:shd w:val="clear" w:color="auto" w:fill="BDD6EE" w:themeFill="accent1" w:themeFillTint="66"/>
            <w:vAlign w:val="center"/>
          </w:tcPr>
          <w:p w14:paraId="5B90D3BC" w14:textId="77777777"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5E17AFFB"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4DC72479"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6BCF0C32"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0496ADA8" w14:textId="77777777">
        <w:trPr>
          <w:trHeight w:val="272"/>
        </w:trPr>
        <w:tc>
          <w:tcPr>
            <w:tcW w:w="2662" w:type="pct"/>
            <w:shd w:val="clear" w:color="auto" w:fill="BDD6EE" w:themeFill="accent1" w:themeFillTint="66"/>
            <w:vAlign w:val="center"/>
          </w:tcPr>
          <w:p w14:paraId="7211B571" w14:textId="77777777"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14:paraId="2C6AA099"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119FC5DB"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397625D8"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4B09DFB7" w14:textId="77777777">
        <w:trPr>
          <w:trHeight w:val="258"/>
        </w:trPr>
        <w:tc>
          <w:tcPr>
            <w:tcW w:w="2662" w:type="pct"/>
            <w:shd w:val="clear" w:color="auto" w:fill="BDD6EE" w:themeFill="accent1" w:themeFillTint="66"/>
            <w:vAlign w:val="center"/>
          </w:tcPr>
          <w:p w14:paraId="2390C5DF" w14:textId="77777777"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0403CC90"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20CB6DE8"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37441C99"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22AEE399" w14:textId="77777777">
        <w:trPr>
          <w:trHeight w:val="272"/>
        </w:trPr>
        <w:tc>
          <w:tcPr>
            <w:tcW w:w="2662" w:type="pct"/>
            <w:shd w:val="clear" w:color="auto" w:fill="BDD6EE" w:themeFill="accent1" w:themeFillTint="66"/>
            <w:vAlign w:val="center"/>
          </w:tcPr>
          <w:p w14:paraId="54D849EB" w14:textId="77777777"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14:paraId="08989F6E"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6228F761"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58A73BD3"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0C273586" w14:textId="77777777">
        <w:trPr>
          <w:trHeight w:val="258"/>
        </w:trPr>
        <w:tc>
          <w:tcPr>
            <w:tcW w:w="2662" w:type="pct"/>
            <w:shd w:val="clear" w:color="auto" w:fill="BDD6EE" w:themeFill="accent1" w:themeFillTint="66"/>
            <w:vAlign w:val="center"/>
          </w:tcPr>
          <w:p w14:paraId="2A5E252C" w14:textId="77777777"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14:paraId="78C4D27C"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31CBE685"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76573F60"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37C071F0" w14:textId="77777777" w:rsidTr="001E6CDF">
        <w:trPr>
          <w:trHeight w:val="620"/>
        </w:trPr>
        <w:tc>
          <w:tcPr>
            <w:tcW w:w="2662" w:type="pct"/>
            <w:shd w:val="clear" w:color="auto" w:fill="A6A6A6" w:themeFill="background1" w:themeFillShade="A6"/>
            <w:vAlign w:val="center"/>
          </w:tcPr>
          <w:p w14:paraId="573CFBAB" w14:textId="77777777"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14:paraId="598FAC7B" w14:textId="77777777" w:rsidR="001D2A42" w:rsidRPr="001D2A42" w:rsidRDefault="001D2A42" w:rsidP="001D2A42">
            <w:pPr>
              <w:jc w:val="center"/>
              <w:rPr>
                <w:rFonts w:ascii="Myriad Pro" w:hAnsi="Myriad Pro"/>
              </w:rPr>
            </w:pPr>
          </w:p>
        </w:tc>
        <w:tc>
          <w:tcPr>
            <w:tcW w:w="792" w:type="pct"/>
            <w:vAlign w:val="center"/>
          </w:tcPr>
          <w:p w14:paraId="77D8D0F5" w14:textId="77777777" w:rsidR="001D2A42" w:rsidRPr="001D2A42" w:rsidRDefault="001D2A42" w:rsidP="001D2A42">
            <w:pPr>
              <w:jc w:val="center"/>
              <w:rPr>
                <w:rFonts w:ascii="Myriad Pro" w:hAnsi="Myriad Pro"/>
              </w:rPr>
            </w:pPr>
          </w:p>
        </w:tc>
        <w:tc>
          <w:tcPr>
            <w:tcW w:w="733" w:type="pct"/>
            <w:vAlign w:val="center"/>
          </w:tcPr>
          <w:p w14:paraId="53D544E2" w14:textId="77777777" w:rsidR="001D2A42" w:rsidRPr="001D2A42" w:rsidRDefault="001D2A42" w:rsidP="001D2A42">
            <w:pPr>
              <w:jc w:val="center"/>
              <w:rPr>
                <w:rFonts w:ascii="Myriad Pro" w:hAnsi="Myriad Pro"/>
              </w:rPr>
            </w:pPr>
          </w:p>
        </w:tc>
      </w:tr>
      <w:tr w:rsidR="00A41DEF" w:rsidRPr="001D2A42" w14:paraId="66CE3186" w14:textId="77777777">
        <w:trPr>
          <w:trHeight w:val="802"/>
        </w:trPr>
        <w:tc>
          <w:tcPr>
            <w:tcW w:w="2662" w:type="pct"/>
            <w:shd w:val="clear" w:color="auto" w:fill="A6A6A6" w:themeFill="background1" w:themeFillShade="A6"/>
          </w:tcPr>
          <w:p w14:paraId="6CDFC3E0"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14:paraId="5F6A5159"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0CBFAF9B"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30C092D8"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4A38D12C" w14:textId="77777777">
        <w:trPr>
          <w:trHeight w:val="530"/>
        </w:trPr>
        <w:tc>
          <w:tcPr>
            <w:tcW w:w="2662" w:type="pct"/>
            <w:shd w:val="clear" w:color="auto" w:fill="A6A6A6" w:themeFill="background1" w:themeFillShade="A6"/>
          </w:tcPr>
          <w:p w14:paraId="0F4EBF58"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14:paraId="5B0F4864"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745911B8"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1809C78B"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254887EE" w14:textId="77777777">
        <w:trPr>
          <w:trHeight w:val="530"/>
        </w:trPr>
        <w:tc>
          <w:tcPr>
            <w:tcW w:w="2662" w:type="pct"/>
            <w:shd w:val="clear" w:color="auto" w:fill="A6A6A6" w:themeFill="background1" w:themeFillShade="A6"/>
          </w:tcPr>
          <w:p w14:paraId="00BD6F3D" w14:textId="77777777" w:rsidR="001D2A42" w:rsidRPr="001D2A42" w:rsidRDefault="001D2A42" w:rsidP="001D2A42">
            <w:pPr>
              <w:rPr>
                <w:rFonts w:ascii="Myriad Pro" w:hAnsi="Myriad Pro"/>
              </w:rPr>
            </w:pPr>
            <w:r w:rsidRPr="001D2A42">
              <w:rPr>
                <w:rFonts w:ascii="Myriad Pro" w:hAnsi="Myriad Pro"/>
              </w:rPr>
              <w:lastRenderedPageBreak/>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14:paraId="7E611A00"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6E2F5D99"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2A2695AB"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271DB083" w14:textId="77777777">
        <w:trPr>
          <w:trHeight w:val="530"/>
        </w:trPr>
        <w:tc>
          <w:tcPr>
            <w:tcW w:w="2662" w:type="pct"/>
            <w:shd w:val="clear" w:color="auto" w:fill="A6A6A6" w:themeFill="background1" w:themeFillShade="A6"/>
          </w:tcPr>
          <w:p w14:paraId="6A9381E3" w14:textId="77777777"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14:paraId="37EAC5CB" w14:textId="77777777" w:rsidR="00C30A7E" w:rsidRPr="001D2A42" w:rsidRDefault="00C30A7E" w:rsidP="001D2A42">
            <w:pPr>
              <w:jc w:val="center"/>
              <w:rPr>
                <w:rFonts w:ascii="Myriad Pro" w:hAnsi="Myriad Pro"/>
              </w:rPr>
            </w:pPr>
          </w:p>
        </w:tc>
        <w:tc>
          <w:tcPr>
            <w:tcW w:w="792" w:type="pct"/>
          </w:tcPr>
          <w:p w14:paraId="44B2DEE7" w14:textId="77777777" w:rsidR="00C30A7E" w:rsidRPr="001D2A42" w:rsidRDefault="00C30A7E" w:rsidP="001D2A42">
            <w:pPr>
              <w:jc w:val="center"/>
              <w:rPr>
                <w:rFonts w:ascii="Myriad Pro" w:hAnsi="Myriad Pro"/>
              </w:rPr>
            </w:pPr>
          </w:p>
        </w:tc>
        <w:tc>
          <w:tcPr>
            <w:tcW w:w="733" w:type="pct"/>
          </w:tcPr>
          <w:p w14:paraId="1D1E1BD0" w14:textId="77777777" w:rsidR="00C30A7E" w:rsidRPr="001D2A42" w:rsidRDefault="00C30A7E" w:rsidP="001D2A42">
            <w:pPr>
              <w:jc w:val="center"/>
              <w:rPr>
                <w:rFonts w:ascii="Myriad Pro" w:hAnsi="Myriad Pro"/>
              </w:rPr>
            </w:pPr>
          </w:p>
        </w:tc>
      </w:tr>
    </w:tbl>
    <w:p w14:paraId="3909630A" w14:textId="77777777" w:rsidR="00B30A12" w:rsidRPr="00A45272" w:rsidRDefault="00B30A12" w:rsidP="00B30A12">
      <w:pPr>
        <w:spacing w:after="0" w:line="240" w:lineRule="auto"/>
        <w:rPr>
          <w:rFonts w:ascii="Myriad Pro" w:hAnsi="Myriad Pro"/>
        </w:rPr>
      </w:pPr>
    </w:p>
    <w:p w14:paraId="38293B1E" w14:textId="77777777" w:rsidR="00D74E2F" w:rsidRPr="00A45272" w:rsidRDefault="00D74E2F" w:rsidP="00D74E2F">
      <w:pPr>
        <w:spacing w:after="0" w:line="240" w:lineRule="auto"/>
        <w:rPr>
          <w:rFonts w:ascii="Myriad Pro" w:hAnsi="Myriad Pro"/>
        </w:rPr>
      </w:pPr>
    </w:p>
    <w:p w14:paraId="20CDC87D" w14:textId="77777777"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14:paraId="11912E0B" w14:textId="77777777" w:rsidR="00E72AC1" w:rsidRPr="00A45272" w:rsidRDefault="00E72AC1" w:rsidP="00D74E2F">
      <w:pPr>
        <w:pStyle w:val="ListParagraph"/>
        <w:spacing w:after="0" w:line="240" w:lineRule="auto"/>
        <w:rPr>
          <w:rFonts w:ascii="Myriad Pro" w:hAnsi="Myriad Pro"/>
        </w:rPr>
      </w:pPr>
    </w:p>
    <w:p w14:paraId="09A00C2E" w14:textId="77777777" w:rsidR="00D74E2F" w:rsidRPr="00A45272" w:rsidRDefault="009C7967" w:rsidP="00D74E2F">
      <w:pPr>
        <w:pStyle w:val="ListParagraph"/>
        <w:spacing w:after="0" w:line="240" w:lineRule="auto"/>
        <w:rPr>
          <w:rFonts w:ascii="Myriad Pro" w:hAnsi="Myriad Pro"/>
        </w:rPr>
      </w:pPr>
      <w:r>
        <w:rPr>
          <w:rFonts w:ascii="Myriad Pro" w:hAnsi="Myriad Pro"/>
        </w:rPr>
        <w:t xml:space="preserve">The data noted above </w:t>
      </w:r>
      <w:del w:id="177" w:author="Jamie Propson" w:date="2018-11-06T10:11:00Z">
        <w:r w:rsidDel="00922957">
          <w:rPr>
            <w:rFonts w:ascii="Myriad Pro" w:hAnsi="Myriad Pro"/>
          </w:rPr>
          <w:delText>is not public data</w:delText>
        </w:r>
      </w:del>
      <w:ins w:id="178" w:author="Jamie Propson" w:date="2018-11-06T10:11:00Z">
        <w:r w:rsidR="00922957">
          <w:rPr>
            <w:rFonts w:ascii="Myriad Pro" w:hAnsi="Myriad Pro"/>
          </w:rPr>
          <w:t xml:space="preserve">is a combination of WISE-dash the Wisconsin </w:t>
        </w:r>
      </w:ins>
      <w:ins w:id="179" w:author="Jamie Propson" w:date="2018-11-06T10:12:00Z">
        <w:r w:rsidR="00922957">
          <w:rPr>
            <w:rFonts w:ascii="Myriad Pro" w:hAnsi="Myriad Pro"/>
          </w:rPr>
          <w:t>Information</w:t>
        </w:r>
      </w:ins>
      <w:ins w:id="180" w:author="Jamie Propson" w:date="2018-11-06T10:11:00Z">
        <w:r w:rsidR="00922957">
          <w:rPr>
            <w:rFonts w:ascii="Myriad Pro" w:hAnsi="Myriad Pro"/>
          </w:rPr>
          <w:t xml:space="preserve"> System for Education data which is </w:t>
        </w:r>
      </w:ins>
      <w:ins w:id="181" w:author="Jamie Propson" w:date="2018-11-06T10:12:00Z">
        <w:r w:rsidR="00922957">
          <w:rPr>
            <w:rFonts w:ascii="Myriad Pro" w:hAnsi="Myriad Pro"/>
          </w:rPr>
          <w:t>publically</w:t>
        </w:r>
      </w:ins>
      <w:ins w:id="182" w:author="Jamie Propson" w:date="2018-11-06T10:11:00Z">
        <w:r w:rsidR="00922957">
          <w:rPr>
            <w:rFonts w:ascii="Myriad Pro" w:hAnsi="Myriad Pro"/>
          </w:rPr>
          <w:t xml:space="preserve"> </w:t>
        </w:r>
      </w:ins>
      <w:ins w:id="183" w:author="Jamie Propson" w:date="2018-11-06T10:12:00Z">
        <w:r w:rsidR="00922957">
          <w:rPr>
            <w:rFonts w:ascii="Myriad Pro" w:hAnsi="Myriad Pro"/>
          </w:rPr>
          <w:t>available as well as internal</w:t>
        </w:r>
      </w:ins>
      <w:r>
        <w:rPr>
          <w:rFonts w:ascii="Myriad Pro" w:hAnsi="Myriad Pro"/>
        </w:rPr>
        <w:t xml:space="preserve"> </w:t>
      </w:r>
      <w:del w:id="184" w:author="Jamie Propson" w:date="2018-11-06T10:12:00Z">
        <w:r w:rsidDel="00922957">
          <w:rPr>
            <w:rFonts w:ascii="Myriad Pro" w:hAnsi="Myriad Pro"/>
          </w:rPr>
          <w:delText xml:space="preserve">but </w:delText>
        </w:r>
      </w:del>
      <w:r>
        <w:rPr>
          <w:rFonts w:ascii="Myriad Pro" w:hAnsi="Myriad Pro"/>
        </w:rPr>
        <w:t xml:space="preserve">collected via out district career and academic planning process as well as post-secondary follow up surveys that our district completes yearly and analyzes to better serve our learner populous. </w:t>
      </w:r>
    </w:p>
    <w:p w14:paraId="5BFFEC51" w14:textId="77777777" w:rsidR="00D74E2F" w:rsidRPr="00A45272" w:rsidRDefault="00D74E2F" w:rsidP="00D74E2F">
      <w:pPr>
        <w:spacing w:after="0" w:line="240" w:lineRule="auto"/>
        <w:rPr>
          <w:rFonts w:ascii="Myriad Pro" w:hAnsi="Myriad Pro"/>
        </w:rPr>
      </w:pPr>
    </w:p>
    <w:p w14:paraId="0419D4B1" w14:textId="77777777" w:rsidR="00F44D5C" w:rsidRPr="00A45272" w:rsidRDefault="00F44D5C" w:rsidP="00D74E2F">
      <w:pPr>
        <w:spacing w:after="0" w:line="240" w:lineRule="auto"/>
        <w:rPr>
          <w:rFonts w:ascii="Myriad Pro" w:hAnsi="Myriad Pro"/>
        </w:rPr>
      </w:pPr>
    </w:p>
    <w:p w14:paraId="6E01480A" w14:textId="77777777" w:rsidR="00E51805" w:rsidRPr="00BF39A0" w:rsidRDefault="00E51805" w:rsidP="00BF39A0">
      <w:pPr>
        <w:spacing w:after="0" w:line="240" w:lineRule="auto"/>
        <w:rPr>
          <w:rFonts w:ascii="Myriad Pro" w:hAnsi="Myriad Pro"/>
        </w:rPr>
      </w:pPr>
    </w:p>
    <w:p w14:paraId="42359B3F" w14:textId="77777777"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14:paraId="1D91A438" w14:textId="77777777" w:rsidR="001E6CDF" w:rsidRDefault="001E6CDF" w:rsidP="009C7967">
      <w:pPr>
        <w:spacing w:after="0" w:line="240" w:lineRule="auto"/>
        <w:ind w:left="360"/>
        <w:rPr>
          <w:rFonts w:ascii="Myriad Pro" w:hAnsi="Myriad Pro"/>
        </w:rPr>
      </w:pPr>
    </w:p>
    <w:p w14:paraId="7755B422" w14:textId="77777777" w:rsidR="009C7967" w:rsidRDefault="009C7967" w:rsidP="009C7967">
      <w:pPr>
        <w:spacing w:after="0" w:line="240" w:lineRule="auto"/>
        <w:ind w:left="360"/>
        <w:rPr>
          <w:rFonts w:ascii="Myriad Pro" w:hAnsi="Myriad Pro"/>
        </w:rPr>
      </w:pPr>
      <w:r>
        <w:rPr>
          <w:rFonts w:ascii="Myriad Pro" w:hAnsi="Myriad Pro"/>
        </w:rPr>
        <w:t>Our high school ensures equitable access for learners by ensuring that 100% of students have a</w:t>
      </w:r>
      <w:ins w:id="185" w:author="Jamie Propson" w:date="2018-11-06T10:13:00Z">
        <w:r w:rsidR="00922957">
          <w:rPr>
            <w:rFonts w:ascii="Myriad Pro" w:hAnsi="Myriad Pro"/>
          </w:rPr>
          <w:t xml:space="preserve">n academic </w:t>
        </w:r>
      </w:ins>
      <w:del w:id="186" w:author="Jamie Propson" w:date="2018-11-06T10:13:00Z">
        <w:r w:rsidDel="00922957">
          <w:rPr>
            <w:rFonts w:ascii="Myriad Pro" w:hAnsi="Myriad Pro"/>
          </w:rPr>
          <w:delText xml:space="preserve"> </w:delText>
        </w:r>
      </w:del>
      <w:r>
        <w:rPr>
          <w:rFonts w:ascii="Myriad Pro" w:hAnsi="Myriad Pro"/>
        </w:rPr>
        <w:t xml:space="preserve">career plan and are exposed to </w:t>
      </w:r>
      <w:ins w:id="187" w:author="Jamie Propson" w:date="2018-11-06T10:13:00Z">
        <w:r w:rsidR="00922957">
          <w:rPr>
            <w:rFonts w:ascii="Myriad Pro" w:hAnsi="Myriad Pro"/>
          </w:rPr>
          <w:t xml:space="preserve">a variety of </w:t>
        </w:r>
      </w:ins>
      <w:r>
        <w:rPr>
          <w:rFonts w:ascii="Myriad Pro" w:hAnsi="Myriad Pro"/>
        </w:rPr>
        <w:t>CTE pathways.  100% of students choose courses through one on one academic counseling with their advisor coupled with additional administrative counseling at the 5</w:t>
      </w:r>
      <w:r w:rsidRPr="009C7967">
        <w:rPr>
          <w:rFonts w:ascii="Myriad Pro" w:hAnsi="Myriad Pro"/>
          <w:vertAlign w:val="superscript"/>
        </w:rPr>
        <w:t>th</w:t>
      </w:r>
      <w:r>
        <w:rPr>
          <w:rFonts w:ascii="Myriad Pro" w:hAnsi="Myriad Pro"/>
        </w:rPr>
        <w:t>, 8</w:t>
      </w:r>
      <w:r w:rsidRPr="009C7967">
        <w:rPr>
          <w:rFonts w:ascii="Myriad Pro" w:hAnsi="Myriad Pro"/>
          <w:vertAlign w:val="superscript"/>
        </w:rPr>
        <w:t>th</w:t>
      </w:r>
      <w:r>
        <w:rPr>
          <w:rFonts w:ascii="Myriad Pro" w:hAnsi="Myriad Pro"/>
        </w:rPr>
        <w:t>, 10</w:t>
      </w:r>
      <w:r w:rsidRPr="009C7967">
        <w:rPr>
          <w:rFonts w:ascii="Myriad Pro" w:hAnsi="Myriad Pro"/>
          <w:vertAlign w:val="superscript"/>
        </w:rPr>
        <w:t>th</w:t>
      </w:r>
      <w:r>
        <w:rPr>
          <w:rFonts w:ascii="Myriad Pro" w:hAnsi="Myriad Pro"/>
        </w:rPr>
        <w:t xml:space="preserve"> and 12</w:t>
      </w:r>
      <w:r w:rsidRPr="009C7967">
        <w:rPr>
          <w:rFonts w:ascii="Myriad Pro" w:hAnsi="Myriad Pro"/>
          <w:vertAlign w:val="superscript"/>
        </w:rPr>
        <w:t>th</w:t>
      </w:r>
      <w:r>
        <w:rPr>
          <w:rFonts w:ascii="Myriad Pro" w:hAnsi="Myriad Pro"/>
        </w:rPr>
        <w:t xml:space="preserve"> grade levels.  With </w:t>
      </w:r>
      <w:r w:rsidR="00CF71D3">
        <w:rPr>
          <w:rFonts w:ascii="Myriad Pro" w:hAnsi="Myriad Pro"/>
        </w:rPr>
        <w:t xml:space="preserve">80% of high school seniors being first generation college students we </w:t>
      </w:r>
      <w:del w:id="188" w:author="Jamie Propson" w:date="2018-11-06T10:14:00Z">
        <w:r w:rsidR="00CF71D3" w:rsidDel="00922957">
          <w:rPr>
            <w:rFonts w:ascii="Myriad Pro" w:hAnsi="Myriad Pro"/>
          </w:rPr>
          <w:delText xml:space="preserve">need to </w:delText>
        </w:r>
      </w:del>
      <w:r w:rsidR="00CF71D3">
        <w:rPr>
          <w:rFonts w:ascii="Myriad Pro" w:hAnsi="Myriad Pro"/>
        </w:rPr>
        <w:t xml:space="preserve">ensure that our CTE and district </w:t>
      </w:r>
      <w:del w:id="189" w:author="Jamie Propson" w:date="2018-11-06T10:14:00Z">
        <w:r w:rsidR="00CF71D3" w:rsidDel="00922957">
          <w:rPr>
            <w:rFonts w:ascii="Myriad Pro" w:hAnsi="Myriad Pro"/>
          </w:rPr>
          <w:delText xml:space="preserve">prep </w:delText>
        </w:r>
      </w:del>
      <w:ins w:id="190" w:author="Jamie Propson" w:date="2018-11-06T10:14:00Z">
        <w:r w:rsidR="00922957">
          <w:rPr>
            <w:rFonts w:ascii="Myriad Pro" w:hAnsi="Myriad Pro"/>
          </w:rPr>
          <w:t xml:space="preserve">post-secondary preparation </w:t>
        </w:r>
      </w:ins>
      <w:r w:rsidR="00CF71D3">
        <w:rPr>
          <w:rFonts w:ascii="Myriad Pro" w:hAnsi="Myriad Pro"/>
        </w:rPr>
        <w:t xml:space="preserve">programs </w:t>
      </w:r>
      <w:del w:id="191" w:author="Jamie Propson" w:date="2018-11-06T10:14:00Z">
        <w:r w:rsidR="00CF71D3" w:rsidDel="00922957">
          <w:rPr>
            <w:rFonts w:ascii="Myriad Pro" w:hAnsi="Myriad Pro"/>
          </w:rPr>
          <w:delText>work to overcome</w:delText>
        </w:r>
      </w:del>
      <w:ins w:id="192" w:author="Jamie Propson" w:date="2018-11-06T10:14:00Z">
        <w:r w:rsidR="00922957">
          <w:rPr>
            <w:rFonts w:ascii="Myriad Pro" w:hAnsi="Myriad Pro"/>
          </w:rPr>
          <w:t>compensate for a</w:t>
        </w:r>
      </w:ins>
      <w:r w:rsidR="00CF71D3">
        <w:rPr>
          <w:rFonts w:ascii="Myriad Pro" w:hAnsi="Myriad Pro"/>
        </w:rPr>
        <w:t xml:space="preserve"> lack of knowledge</w:t>
      </w:r>
      <w:ins w:id="193" w:author="Jamie Propson" w:date="2018-11-06T10:15:00Z">
        <w:r w:rsidR="00922957">
          <w:rPr>
            <w:rFonts w:ascii="Myriad Pro" w:hAnsi="Myriad Pro"/>
          </w:rPr>
          <w:t xml:space="preserve"> due to</w:t>
        </w:r>
      </w:ins>
      <w:del w:id="194" w:author="Jamie Propson" w:date="2018-11-06T10:15:00Z">
        <w:r w:rsidR="00CF71D3" w:rsidDel="00922957">
          <w:rPr>
            <w:rFonts w:ascii="Myriad Pro" w:hAnsi="Myriad Pro"/>
          </w:rPr>
          <w:delText>,</w:delText>
        </w:r>
      </w:del>
      <w:r w:rsidR="00CF71D3">
        <w:rPr>
          <w:rFonts w:ascii="Myriad Pro" w:hAnsi="Myriad Pro"/>
        </w:rPr>
        <w:t xml:space="preserve"> varied socio-economic</w:t>
      </w:r>
      <w:ins w:id="195" w:author="Jamie Propson" w:date="2018-11-06T10:15:00Z">
        <w:r w:rsidR="00922957">
          <w:rPr>
            <w:rFonts w:ascii="Myriad Pro" w:hAnsi="Myriad Pro"/>
          </w:rPr>
          <w:t xml:space="preserve"> </w:t>
        </w:r>
      </w:ins>
      <w:del w:id="196" w:author="Jamie Propson" w:date="2018-11-06T10:15:00Z">
        <w:r w:rsidR="00CF71D3" w:rsidDel="00922957">
          <w:rPr>
            <w:rFonts w:ascii="Myriad Pro" w:hAnsi="Myriad Pro"/>
          </w:rPr>
          <w:delText xml:space="preserve">, </w:delText>
        </w:r>
      </w:del>
      <w:r w:rsidR="00CF71D3">
        <w:rPr>
          <w:rFonts w:ascii="Myriad Pro" w:hAnsi="Myriad Pro"/>
        </w:rPr>
        <w:t xml:space="preserve">and </w:t>
      </w:r>
      <w:del w:id="197" w:author="Jamie Propson" w:date="2018-11-06T10:15:00Z">
        <w:r w:rsidR="00CF71D3" w:rsidDel="00922957">
          <w:rPr>
            <w:rFonts w:ascii="Myriad Pro" w:hAnsi="Myriad Pro"/>
          </w:rPr>
          <w:delText>past experience</w:delText>
        </w:r>
      </w:del>
      <w:ins w:id="198" w:author="Jamie Propson" w:date="2018-11-06T10:15:00Z">
        <w:r w:rsidR="00922957">
          <w:rPr>
            <w:rFonts w:ascii="Myriad Pro" w:hAnsi="Myriad Pro"/>
          </w:rPr>
          <w:t>prior experience levels</w:t>
        </w:r>
      </w:ins>
      <w:del w:id="199" w:author="Jamie Propson" w:date="2018-11-06T10:15:00Z">
        <w:r w:rsidR="00CF71D3" w:rsidDel="00922957">
          <w:rPr>
            <w:rFonts w:ascii="Myriad Pro" w:hAnsi="Myriad Pro"/>
          </w:rPr>
          <w:delText xml:space="preserve"> backgrounds</w:delText>
        </w:r>
      </w:del>
      <w:ins w:id="200" w:author="Jamie Propson" w:date="2018-11-06T10:13:00Z">
        <w:r w:rsidR="00922957">
          <w:rPr>
            <w:rFonts w:ascii="Myriad Pro" w:hAnsi="Myriad Pro"/>
          </w:rPr>
          <w:t xml:space="preserve">.  </w:t>
        </w:r>
      </w:ins>
      <w:del w:id="201" w:author="Jamie Propson" w:date="2018-11-06T10:15:00Z">
        <w:r w:rsidR="00CF71D3" w:rsidRPr="00CF71D3" w:rsidDel="00922957">
          <w:rPr>
            <w:rFonts w:ascii="Myriad Pro" w:hAnsi="Myriad Pro"/>
            <w:highlight w:val="yellow"/>
          </w:rPr>
          <w:delText>.  86 words – can write 150</w:delText>
        </w:r>
      </w:del>
    </w:p>
    <w:p w14:paraId="2DEC7A9B" w14:textId="77777777" w:rsidR="001E6CDF" w:rsidRDefault="001E6CDF" w:rsidP="001E6CDF">
      <w:pPr>
        <w:spacing w:after="0" w:line="240" w:lineRule="auto"/>
        <w:rPr>
          <w:rFonts w:ascii="Myriad Pro" w:hAnsi="Myriad Pro"/>
        </w:rPr>
      </w:pPr>
    </w:p>
    <w:p w14:paraId="642868B1" w14:textId="77777777" w:rsidR="001E6CDF" w:rsidRPr="001E6CDF" w:rsidRDefault="001E6CDF" w:rsidP="001E6CDF">
      <w:pPr>
        <w:spacing w:after="0" w:line="240" w:lineRule="auto"/>
        <w:rPr>
          <w:rFonts w:ascii="Myriad Pro" w:hAnsi="Myriad Pro"/>
        </w:rPr>
      </w:pPr>
    </w:p>
    <w:p w14:paraId="7D454D13" w14:textId="77777777" w:rsidR="00713316" w:rsidRDefault="001E6CDF" w:rsidP="00B263AB">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p>
    <w:p w14:paraId="66AADEFE" w14:textId="77777777" w:rsidR="00713316" w:rsidRDefault="00053D79" w:rsidP="00713316">
      <w:pPr>
        <w:pStyle w:val="ListParagraph"/>
        <w:spacing w:after="0" w:line="240" w:lineRule="auto"/>
        <w:ind w:left="360"/>
        <w:rPr>
          <w:rFonts w:ascii="Myriad Pro" w:hAnsi="Myriad Pro"/>
        </w:rPr>
      </w:pPr>
      <w:r>
        <w:rPr>
          <w:rFonts w:ascii="Myriad Pro" w:hAnsi="Myriad Pro"/>
        </w:rPr>
        <w:br/>
      </w:r>
      <w:r w:rsidR="00713316">
        <w:rPr>
          <w:rFonts w:ascii="Myriad Pro" w:hAnsi="Myriad Pro"/>
        </w:rPr>
        <w:t xml:space="preserve">Using hands on and inquiry based education allows all learners to find success. For example we use a response to intervention </w:t>
      </w:r>
      <w:ins w:id="202" w:author="Jamie Propson" w:date="2018-11-06T10:14:00Z">
        <w:r w:rsidR="00922957">
          <w:rPr>
            <w:rFonts w:ascii="Myriad Pro" w:hAnsi="Myriad Pro"/>
          </w:rPr>
          <w:t>(</w:t>
        </w:r>
      </w:ins>
      <w:proofErr w:type="spellStart"/>
      <w:r w:rsidR="00713316">
        <w:rPr>
          <w:rFonts w:ascii="Myriad Pro" w:hAnsi="Myriad Pro"/>
        </w:rPr>
        <w:t>RtI</w:t>
      </w:r>
      <w:proofErr w:type="spellEnd"/>
      <w:ins w:id="203" w:author="Jamie Propson" w:date="2018-11-06T10:14:00Z">
        <w:r w:rsidR="00922957">
          <w:rPr>
            <w:rFonts w:ascii="Myriad Pro" w:hAnsi="Myriad Pro"/>
          </w:rPr>
          <w:t xml:space="preserve">) </w:t>
        </w:r>
      </w:ins>
      <w:del w:id="204" w:author="Jamie Propson" w:date="2018-11-06T10:14:00Z">
        <w:r w:rsidR="00713316" w:rsidDel="00922957">
          <w:rPr>
            <w:rFonts w:ascii="Myriad Pro" w:hAnsi="Myriad Pro"/>
          </w:rPr>
          <w:delText xml:space="preserve"> </w:delText>
        </w:r>
      </w:del>
      <w:r w:rsidR="00713316">
        <w:rPr>
          <w:rFonts w:ascii="Myriad Pro" w:hAnsi="Myriad Pro"/>
        </w:rPr>
        <w:t>format to reach all students and provide intervention early on.  As educators we ask ourselves four guiding questions to make choices to reach learners:</w:t>
      </w:r>
    </w:p>
    <w:p w14:paraId="44399150" w14:textId="77777777" w:rsidR="00713316" w:rsidRDefault="00713316" w:rsidP="00713316">
      <w:pPr>
        <w:pStyle w:val="ListParagraph"/>
        <w:spacing w:after="0" w:line="240" w:lineRule="auto"/>
        <w:ind w:left="360"/>
        <w:rPr>
          <w:rFonts w:ascii="Myriad Pro" w:hAnsi="Myriad Pro"/>
        </w:rPr>
      </w:pPr>
      <w:r>
        <w:rPr>
          <w:rFonts w:ascii="Myriad Pro" w:hAnsi="Myriad Pro"/>
        </w:rPr>
        <w:t xml:space="preserve">How do we know if learners are successful? </w:t>
      </w:r>
    </w:p>
    <w:p w14:paraId="6F887823" w14:textId="77777777" w:rsidR="00713316" w:rsidRDefault="00713316" w:rsidP="00713316">
      <w:pPr>
        <w:pStyle w:val="ListParagraph"/>
        <w:spacing w:after="0" w:line="240" w:lineRule="auto"/>
        <w:ind w:left="360"/>
        <w:rPr>
          <w:rFonts w:ascii="Myriad Pro" w:hAnsi="Myriad Pro"/>
        </w:rPr>
      </w:pPr>
      <w:r>
        <w:rPr>
          <w:rFonts w:ascii="Myriad Pro" w:hAnsi="Myriad Pro"/>
        </w:rPr>
        <w:t>How do we help when they are not successful?</w:t>
      </w:r>
    </w:p>
    <w:p w14:paraId="6175BAE4" w14:textId="77777777" w:rsidR="00713316" w:rsidRDefault="00713316" w:rsidP="00713316">
      <w:pPr>
        <w:pStyle w:val="ListParagraph"/>
        <w:spacing w:after="0" w:line="240" w:lineRule="auto"/>
        <w:ind w:left="360"/>
        <w:rPr>
          <w:rFonts w:ascii="Myriad Pro" w:hAnsi="Myriad Pro"/>
        </w:rPr>
      </w:pPr>
      <w:r>
        <w:rPr>
          <w:rFonts w:ascii="Myriad Pro" w:hAnsi="Myriad Pro"/>
        </w:rPr>
        <w:t xml:space="preserve">How can we help struggling learners? </w:t>
      </w:r>
    </w:p>
    <w:p w14:paraId="7C8FB77B" w14:textId="77777777" w:rsidR="00713316" w:rsidRDefault="00713316" w:rsidP="00713316">
      <w:pPr>
        <w:spacing w:after="0" w:line="240" w:lineRule="auto"/>
        <w:ind w:left="360"/>
        <w:rPr>
          <w:rFonts w:ascii="Myriad Pro" w:hAnsi="Myriad Pro"/>
        </w:rPr>
      </w:pPr>
      <w:r>
        <w:rPr>
          <w:rFonts w:ascii="Myriad Pro" w:hAnsi="Myriad Pro"/>
        </w:rPr>
        <w:t xml:space="preserve">How can we help advanced learners? </w:t>
      </w:r>
      <w:r w:rsidR="000E1010" w:rsidRPr="00B263AB">
        <w:rPr>
          <w:rFonts w:ascii="Myriad Pro" w:hAnsi="Myriad Pro"/>
        </w:rPr>
        <w:br/>
      </w:r>
      <w:r>
        <w:rPr>
          <w:rFonts w:ascii="Myriad Pro" w:hAnsi="Myriad Pro"/>
        </w:rPr>
        <w:t xml:space="preserve">With these questions we are able to add supports such as after-school and during school tutoring, retakes, work based learning placements, mentors, and online advanced curriculum.  For example in the horticulture pathway we have partnered with </w:t>
      </w:r>
      <w:proofErr w:type="spellStart"/>
      <w:r>
        <w:rPr>
          <w:rFonts w:ascii="Myriad Pro" w:hAnsi="Myriad Pro"/>
        </w:rPr>
        <w:t>iCEV</w:t>
      </w:r>
      <w:proofErr w:type="spellEnd"/>
      <w:r>
        <w:rPr>
          <w:rFonts w:ascii="Myriad Pro" w:hAnsi="Myriad Pro"/>
        </w:rPr>
        <w:t xml:space="preserve"> an online technology software to create custom classes to challenge our accelerated students and provide them additional experiences to prepare for post-secondary instruction</w:t>
      </w:r>
      <w:ins w:id="205" w:author="Jamie Propson" w:date="2018-11-06T10:16:00Z">
        <w:r w:rsidR="00922957">
          <w:rPr>
            <w:rFonts w:ascii="Myriad Pro" w:hAnsi="Myriad Pro"/>
          </w:rPr>
          <w:t>.</w:t>
        </w:r>
      </w:ins>
      <w:del w:id="206" w:author="Jamie Propson" w:date="2018-11-06T10:16:00Z">
        <w:r w:rsidDel="00922957">
          <w:rPr>
            <w:rFonts w:ascii="Myriad Pro" w:hAnsi="Myriad Pro"/>
          </w:rPr>
          <w:delText xml:space="preserve">. </w:delText>
        </w:r>
        <w:r w:rsidRPr="00CF71D3" w:rsidDel="00922957">
          <w:rPr>
            <w:rFonts w:ascii="Myriad Pro" w:hAnsi="Myriad Pro"/>
            <w:highlight w:val="yellow"/>
          </w:rPr>
          <w:delText xml:space="preserve">.  </w:delText>
        </w:r>
        <w:r w:rsidDel="00922957">
          <w:rPr>
            <w:rFonts w:ascii="Myriad Pro" w:hAnsi="Myriad Pro"/>
            <w:highlight w:val="yellow"/>
          </w:rPr>
          <w:delText>13</w:delText>
        </w:r>
        <w:r w:rsidRPr="00CF71D3" w:rsidDel="00922957">
          <w:rPr>
            <w:rFonts w:ascii="Myriad Pro" w:hAnsi="Myriad Pro"/>
            <w:highlight w:val="yellow"/>
          </w:rPr>
          <w:delText>6 words – can write 150</w:delText>
        </w:r>
      </w:del>
    </w:p>
    <w:p w14:paraId="307EF726" w14:textId="77777777" w:rsidR="00E51805" w:rsidRPr="00A45272" w:rsidRDefault="00E51805" w:rsidP="00A86972">
      <w:pPr>
        <w:pStyle w:val="ListParagraph"/>
        <w:spacing w:after="0" w:line="240" w:lineRule="auto"/>
        <w:ind w:left="360"/>
        <w:rPr>
          <w:rFonts w:ascii="Myriad Pro" w:hAnsi="Myriad Pro"/>
        </w:rPr>
      </w:pPr>
    </w:p>
    <w:p w14:paraId="11DC4440" w14:textId="77777777" w:rsidR="00713316"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Pr="00B263AB">
        <w:rPr>
          <w:rFonts w:ascii="Myriad Pro" w:hAnsi="Myriad Pro"/>
        </w:rPr>
        <w:br/>
      </w:r>
    </w:p>
    <w:p w14:paraId="4A32FDC0" w14:textId="77777777" w:rsidR="00E51805" w:rsidRPr="00713316" w:rsidRDefault="00713316" w:rsidP="00713316">
      <w:pPr>
        <w:spacing w:after="0" w:line="240" w:lineRule="auto"/>
        <w:ind w:left="360"/>
        <w:rPr>
          <w:rFonts w:ascii="Myriad Pro" w:hAnsi="Myriad Pro"/>
        </w:rPr>
      </w:pPr>
      <w:r>
        <w:rPr>
          <w:rFonts w:ascii="Myriad Pro" w:hAnsi="Myriad Pro"/>
        </w:rPr>
        <w:lastRenderedPageBreak/>
        <w:t>Our program is associated with the</w:t>
      </w:r>
      <w:ins w:id="207" w:author="Jamie Propson" w:date="2018-11-06T10:17:00Z">
        <w:r w:rsidR="00B64F9E">
          <w:rPr>
            <w:rFonts w:ascii="Myriad Pro" w:hAnsi="Myriad Pro"/>
          </w:rPr>
          <w:t xml:space="preserve"> National</w:t>
        </w:r>
      </w:ins>
      <w:r>
        <w:rPr>
          <w:rFonts w:ascii="Myriad Pro" w:hAnsi="Myriad Pro"/>
        </w:rPr>
        <w:t xml:space="preserve"> FFA</w:t>
      </w:r>
      <w:ins w:id="208" w:author="Jamie Propson" w:date="2018-11-06T10:17:00Z">
        <w:r w:rsidR="00B64F9E">
          <w:rPr>
            <w:rFonts w:ascii="Myriad Pro" w:hAnsi="Myriad Pro"/>
          </w:rPr>
          <w:t xml:space="preserve"> Organization</w:t>
        </w:r>
      </w:ins>
      <w:r>
        <w:rPr>
          <w:rFonts w:ascii="Myriad Pro" w:hAnsi="Myriad Pro"/>
        </w:rPr>
        <w:t xml:space="preserve">, </w:t>
      </w:r>
      <w:del w:id="209" w:author="Jamie Propson" w:date="2018-11-06T10:17:00Z">
        <w:r w:rsidDel="00B64F9E">
          <w:rPr>
            <w:rFonts w:ascii="Myriad Pro" w:hAnsi="Myriad Pro"/>
          </w:rPr>
          <w:delText xml:space="preserve">our FFA </w:delText>
        </w:r>
      </w:del>
      <w:ins w:id="210" w:author="Jamie Propson" w:date="2018-11-06T10:17:00Z">
        <w:r w:rsidR="00B64F9E">
          <w:rPr>
            <w:rFonts w:ascii="Myriad Pro" w:hAnsi="Myriad Pro"/>
          </w:rPr>
          <w:t xml:space="preserve">a </w:t>
        </w:r>
      </w:ins>
      <w:r>
        <w:rPr>
          <w:rFonts w:ascii="Myriad Pro" w:hAnsi="Myriad Pro"/>
        </w:rPr>
        <w:t xml:space="preserve">chapter </w:t>
      </w:r>
      <w:ins w:id="211" w:author="Jamie Propson" w:date="2018-11-06T10:17:00Z">
        <w:r w:rsidR="00B64F9E">
          <w:rPr>
            <w:rFonts w:ascii="Myriad Pro" w:hAnsi="Myriad Pro"/>
          </w:rPr>
          <w:t xml:space="preserve">which </w:t>
        </w:r>
      </w:ins>
      <w:r>
        <w:rPr>
          <w:rFonts w:ascii="Myriad Pro" w:hAnsi="Myriad Pro"/>
        </w:rPr>
        <w:t xml:space="preserve">has been a leader </w:t>
      </w:r>
      <w:r w:rsidR="00A86972">
        <w:rPr>
          <w:rFonts w:ascii="Myriad Pro" w:hAnsi="Myriad Pro"/>
        </w:rPr>
        <w:t xml:space="preserve">in the state and nation.  Students can participate in </w:t>
      </w:r>
      <w:ins w:id="212" w:author="Jamie Propson" w:date="2018-11-06T10:17:00Z">
        <w:r w:rsidR="000A4D1F">
          <w:rPr>
            <w:rFonts w:ascii="Myriad Pro" w:hAnsi="Myriad Pro"/>
          </w:rPr>
          <w:t xml:space="preserve">over 160 different </w:t>
        </w:r>
      </w:ins>
      <w:r w:rsidR="00A86972">
        <w:rPr>
          <w:rFonts w:ascii="Myriad Pro" w:hAnsi="Myriad Pro"/>
        </w:rPr>
        <w:t>FFA</w:t>
      </w:r>
      <w:ins w:id="213" w:author="Jamie Propson" w:date="2018-11-06T10:17:00Z">
        <w:r w:rsidR="000A4D1F">
          <w:rPr>
            <w:rFonts w:ascii="Myriad Pro" w:hAnsi="Myriad Pro"/>
          </w:rPr>
          <w:t xml:space="preserve"> events including:</w:t>
        </w:r>
      </w:ins>
      <w:r w:rsidR="00A86972">
        <w:rPr>
          <w:rFonts w:ascii="Myriad Pro" w:hAnsi="Myriad Pro"/>
        </w:rPr>
        <w:t xml:space="preserve"> horticultural tours, trade shows, employment opportunities, supervised agricultural experiences, career development events, competition and workshops.</w:t>
      </w:r>
      <w:ins w:id="214" w:author="Jamie Propson" w:date="2018-11-06T10:16:00Z">
        <w:r w:rsidR="00B64F9E" w:rsidDel="00B64F9E">
          <w:rPr>
            <w:rFonts w:ascii="Myriad Pro" w:hAnsi="Myriad Pro"/>
          </w:rPr>
          <w:t xml:space="preserve"> </w:t>
        </w:r>
      </w:ins>
      <w:del w:id="215" w:author="Jamie Propson" w:date="2018-11-06T10:16:00Z">
        <w:r w:rsidR="00A86972" w:rsidDel="00B64F9E">
          <w:rPr>
            <w:rFonts w:ascii="Myriad Pro" w:hAnsi="Myriad Pro"/>
          </w:rPr>
          <w:delText xml:space="preserve"> </w:delText>
        </w:r>
        <w:r w:rsidR="00A86972" w:rsidDel="00B64F9E">
          <w:rPr>
            <w:rFonts w:ascii="Myriad Pro" w:hAnsi="Myriad Pro"/>
            <w:highlight w:val="yellow"/>
          </w:rPr>
          <w:delText xml:space="preserve">39 </w:delText>
        </w:r>
        <w:r w:rsidR="00A86972" w:rsidRPr="00CF71D3" w:rsidDel="00B64F9E">
          <w:rPr>
            <w:rFonts w:ascii="Myriad Pro" w:hAnsi="Myriad Pro"/>
            <w:highlight w:val="yellow"/>
          </w:rPr>
          <w:delText xml:space="preserve">words – can </w:delText>
        </w:r>
        <w:r w:rsidR="00A86972" w:rsidDel="00B64F9E">
          <w:rPr>
            <w:rFonts w:ascii="Myriad Pro" w:hAnsi="Myriad Pro"/>
            <w:highlight w:val="yellow"/>
          </w:rPr>
          <w:delText xml:space="preserve">write </w:delText>
        </w:r>
        <w:r w:rsidR="00A86972" w:rsidRPr="00CF71D3" w:rsidDel="00B64F9E">
          <w:rPr>
            <w:rFonts w:ascii="Myriad Pro" w:hAnsi="Myriad Pro"/>
            <w:highlight w:val="yellow"/>
          </w:rPr>
          <w:delText>50</w:delText>
        </w:r>
      </w:del>
      <w:r w:rsidR="000E1010" w:rsidRPr="00713316">
        <w:rPr>
          <w:rFonts w:ascii="Myriad Pro" w:hAnsi="Myriad Pro"/>
        </w:rPr>
        <w:br/>
      </w:r>
      <w:r w:rsidR="000E1010" w:rsidRPr="00713316">
        <w:rPr>
          <w:rFonts w:ascii="Myriad Pro" w:hAnsi="Myriad Pro"/>
        </w:rPr>
        <w:br/>
      </w:r>
    </w:p>
    <w:p w14:paraId="213D98ED" w14:textId="77777777" w:rsidR="00E51805" w:rsidRPr="00A45272" w:rsidRDefault="00E51805" w:rsidP="00E51805">
      <w:pPr>
        <w:spacing w:after="0" w:line="240" w:lineRule="auto"/>
        <w:rPr>
          <w:rFonts w:ascii="Myriad Pro" w:hAnsi="Myriad Pro"/>
        </w:rPr>
      </w:pPr>
    </w:p>
    <w:p w14:paraId="53207E55" w14:textId="77777777" w:rsidR="00E51805" w:rsidRPr="00A45272" w:rsidRDefault="00E51805" w:rsidP="00E51805">
      <w:pPr>
        <w:spacing w:after="0" w:line="240" w:lineRule="auto"/>
        <w:rPr>
          <w:rFonts w:ascii="Myriad Pro" w:hAnsi="Myriad Pro"/>
        </w:rPr>
      </w:pPr>
    </w:p>
    <w:p w14:paraId="209B7299" w14:textId="77777777" w:rsidR="00E51805" w:rsidRPr="006A4A33" w:rsidRDefault="00E51805" w:rsidP="00EE1E9B">
      <w:pPr>
        <w:pStyle w:val="ListParagraph"/>
        <w:numPr>
          <w:ilvl w:val="0"/>
          <w:numId w:val="1"/>
        </w:numPr>
        <w:spacing w:after="0" w:line="240" w:lineRule="auto"/>
        <w:rPr>
          <w:rFonts w:ascii="Myriad Pro" w:hAnsi="Myriad Pro"/>
        </w:rPr>
      </w:pPr>
      <w:r w:rsidRPr="009530AB">
        <w:rPr>
          <w:rFonts w:ascii="Myriad Pro" w:hAnsi="Myriad Pro"/>
        </w:rPr>
        <w:t xml:space="preserve">Describe how career guidance/advisement is integrated into your program of study to support </w:t>
      </w:r>
      <w:r w:rsidR="00C22A2E" w:rsidRPr="009530AB">
        <w:rPr>
          <w:rFonts w:ascii="Myriad Pro" w:hAnsi="Myriad Pro"/>
        </w:rPr>
        <w:t xml:space="preserve">learners’ </w:t>
      </w:r>
      <w:r w:rsidRPr="009530AB">
        <w:rPr>
          <w:rFonts w:ascii="Myriad Pro" w:hAnsi="Myriad Pro"/>
        </w:rPr>
        <w:t xml:space="preserve">completion of the program of study and entry into additional education/training and/or a successful career. </w:t>
      </w:r>
      <w:r w:rsidR="00B263AB" w:rsidRPr="009530AB">
        <w:rPr>
          <w:rFonts w:ascii="Myriad Pro" w:hAnsi="Myriad Pro"/>
        </w:rPr>
        <w:t xml:space="preserve">Describe how you recruit students into CTE programs. </w:t>
      </w:r>
      <w:r w:rsidR="00EE1E9B" w:rsidRPr="009530AB">
        <w:rPr>
          <w:rFonts w:ascii="Myriad Pro" w:hAnsi="Myriad Pro"/>
        </w:rPr>
        <w:t xml:space="preserve">Where applicable, describe the tools (individual career and academic plans, career exploration websites, etc.) that are </w:t>
      </w:r>
      <w:r w:rsidR="00EE1E9B" w:rsidRPr="006A4A33">
        <w:rPr>
          <w:rFonts w:ascii="Myriad Pro" w:hAnsi="Myriad Pro"/>
        </w:rPr>
        <w:t>provided to learners and how they are used.</w:t>
      </w:r>
      <w:r w:rsidRPr="006A4A33">
        <w:rPr>
          <w:rFonts w:ascii="Myriad Pro" w:hAnsi="Myriad Pro"/>
        </w:rPr>
        <w:t xml:space="preserve"> (</w:t>
      </w:r>
      <w:r w:rsidRPr="006A4A33">
        <w:rPr>
          <w:rFonts w:ascii="Myriad Pro" w:hAnsi="Myriad Pro"/>
          <w:u w:val="single"/>
        </w:rPr>
        <w:t>200 word limit</w:t>
      </w:r>
      <w:r w:rsidRPr="006A4A33">
        <w:rPr>
          <w:rFonts w:ascii="Myriad Pro" w:hAnsi="Myriad Pro"/>
        </w:rPr>
        <w:t>)</w:t>
      </w:r>
    </w:p>
    <w:p w14:paraId="06882AC2" w14:textId="77777777" w:rsidR="00E51805" w:rsidDel="000A4D1F" w:rsidRDefault="000A4D1F">
      <w:pPr>
        <w:spacing w:after="0" w:line="240" w:lineRule="auto"/>
        <w:ind w:left="360"/>
        <w:rPr>
          <w:del w:id="216" w:author="Jamie Propson" w:date="2018-11-06T10:18:00Z"/>
          <w:rFonts w:ascii="Myriad Pro" w:hAnsi="Myriad Pro"/>
        </w:rPr>
        <w:pPrChange w:id="217" w:author="Jamie Propson" w:date="2018-11-06T10:19:00Z">
          <w:pPr>
            <w:spacing w:after="0" w:line="240" w:lineRule="auto"/>
          </w:pPr>
        </w:pPrChange>
      </w:pPr>
      <w:ins w:id="218" w:author="Jamie Propson" w:date="2018-11-06T10:19:00Z">
        <w:r w:rsidRPr="006A4A33">
          <w:rPr>
            <w:rFonts w:ascii="Myriad Pro" w:hAnsi="Myriad Pro"/>
            <w:rPrChange w:id="219" w:author="Jamie Propson" w:date="2018-11-06T10:34:00Z">
              <w:rPr>
                <w:rFonts w:ascii="Myriad Pro" w:hAnsi="Myriad Pro"/>
                <w:highlight w:val="yellow"/>
              </w:rPr>
            </w:rPrChange>
          </w:rPr>
          <w:t>Mishicot High School is a leader in the state of Wisconsin in the area of Academic and Career Planning</w:t>
        </w:r>
      </w:ins>
      <w:ins w:id="220" w:author="Jamie Propson" w:date="2018-11-06T10:23:00Z">
        <w:r w:rsidRPr="006A4A33">
          <w:rPr>
            <w:rFonts w:ascii="Myriad Pro" w:hAnsi="Myriad Pro"/>
            <w:rPrChange w:id="221" w:author="Jamie Propson" w:date="2018-11-06T10:34:00Z">
              <w:rPr>
                <w:rFonts w:ascii="Myriad Pro" w:hAnsi="Myriad Pro"/>
                <w:highlight w:val="yellow"/>
              </w:rPr>
            </w:rPrChange>
          </w:rPr>
          <w:t>(ACP)</w:t>
        </w:r>
      </w:ins>
      <w:ins w:id="222" w:author="Jamie Propson" w:date="2018-11-06T10:19:00Z">
        <w:r w:rsidRPr="006A4A33">
          <w:rPr>
            <w:rFonts w:ascii="Myriad Pro" w:hAnsi="Myriad Pro"/>
            <w:rPrChange w:id="223" w:author="Jamie Propson" w:date="2018-11-06T10:34:00Z">
              <w:rPr>
                <w:rFonts w:ascii="Myriad Pro" w:hAnsi="Myriad Pro"/>
                <w:highlight w:val="yellow"/>
              </w:rPr>
            </w:rPrChange>
          </w:rPr>
          <w:t>.   Beginning in 5</w:t>
        </w:r>
        <w:r w:rsidRPr="006A4A33">
          <w:rPr>
            <w:rFonts w:ascii="Myriad Pro" w:hAnsi="Myriad Pro"/>
            <w:vertAlign w:val="superscript"/>
            <w:rPrChange w:id="224" w:author="Jamie Propson" w:date="2018-11-06T10:34:00Z">
              <w:rPr>
                <w:rFonts w:ascii="Myriad Pro" w:hAnsi="Myriad Pro"/>
                <w:highlight w:val="yellow"/>
              </w:rPr>
            </w:rPrChange>
          </w:rPr>
          <w:t>th</w:t>
        </w:r>
        <w:r w:rsidRPr="006A4A33">
          <w:rPr>
            <w:rFonts w:ascii="Myriad Pro" w:hAnsi="Myriad Pro"/>
            <w:rPrChange w:id="225" w:author="Jamie Propson" w:date="2018-11-06T10:34:00Z">
              <w:rPr>
                <w:rFonts w:ascii="Myriad Pro" w:hAnsi="Myriad Pro"/>
                <w:highlight w:val="yellow"/>
              </w:rPr>
            </w:rPrChange>
          </w:rPr>
          <w:t xml:space="preserve"> grade school counselors meet individually with students and their parent(s) to discuss academic interests and goals. Also in 5</w:t>
        </w:r>
        <w:r w:rsidRPr="006A4A33">
          <w:rPr>
            <w:rFonts w:ascii="Myriad Pro" w:hAnsi="Myriad Pro"/>
            <w:vertAlign w:val="superscript"/>
            <w:rPrChange w:id="226" w:author="Jamie Propson" w:date="2018-11-06T10:34:00Z">
              <w:rPr>
                <w:rFonts w:ascii="Myriad Pro" w:hAnsi="Myriad Pro"/>
                <w:highlight w:val="yellow"/>
              </w:rPr>
            </w:rPrChange>
          </w:rPr>
          <w:t>th</w:t>
        </w:r>
        <w:r w:rsidRPr="006A4A33">
          <w:rPr>
            <w:rFonts w:ascii="Myriad Pro" w:hAnsi="Myriad Pro"/>
            <w:rPrChange w:id="227" w:author="Jamie Propson" w:date="2018-11-06T10:34:00Z">
              <w:rPr>
                <w:rFonts w:ascii="Myriad Pro" w:hAnsi="Myriad Pro"/>
                <w:highlight w:val="yellow"/>
              </w:rPr>
            </w:rPrChange>
          </w:rPr>
          <w:t xml:space="preserve"> </w:t>
        </w:r>
      </w:ins>
      <w:ins w:id="228" w:author="Jamie Propson" w:date="2018-11-06T10:20:00Z">
        <w:r w:rsidRPr="006A4A33">
          <w:rPr>
            <w:rFonts w:ascii="Myriad Pro" w:hAnsi="Myriad Pro"/>
            <w:rPrChange w:id="229" w:author="Jamie Propson" w:date="2018-11-06T10:34:00Z">
              <w:rPr>
                <w:rFonts w:ascii="Myriad Pro" w:hAnsi="Myriad Pro"/>
                <w:highlight w:val="yellow"/>
              </w:rPr>
            </w:rPrChange>
          </w:rPr>
          <w:t xml:space="preserve">grade students begin to explore how their interests tie to careers.  Students involved in Agriculture Club while in elementary school have an advantage in these meetings as they have already been exposed to career related activities and projects. Once in middle school students begin using Career Cruising, a career exploration website allowing them to learn about career clusters, pathways and specific careers. Throughout their ACP </w:t>
        </w:r>
      </w:ins>
      <w:ins w:id="230" w:author="Jamie Propson" w:date="2018-11-06T10:23:00Z">
        <w:r w:rsidRPr="006A4A33">
          <w:rPr>
            <w:rFonts w:ascii="Myriad Pro" w:hAnsi="Myriad Pro"/>
            <w:rPrChange w:id="231" w:author="Jamie Propson" w:date="2018-11-06T10:34:00Z">
              <w:rPr>
                <w:rFonts w:ascii="Myriad Pro" w:hAnsi="Myriad Pro"/>
                <w:highlight w:val="yellow"/>
              </w:rPr>
            </w:rPrChange>
          </w:rPr>
          <w:t xml:space="preserve">journey, Mishicot Middle School students have the opportunity to learn about FFA and Agriscience courses available in both middle and </w:t>
        </w:r>
      </w:ins>
      <w:ins w:id="232" w:author="Jamie Propson" w:date="2018-11-06T10:24:00Z">
        <w:r w:rsidRPr="006A4A33">
          <w:rPr>
            <w:rFonts w:ascii="Myriad Pro" w:hAnsi="Myriad Pro"/>
            <w:rPrChange w:id="233" w:author="Jamie Propson" w:date="2018-11-06T10:34:00Z">
              <w:rPr>
                <w:rFonts w:ascii="Myriad Pro" w:hAnsi="Myriad Pro"/>
                <w:highlight w:val="yellow"/>
              </w:rPr>
            </w:rPrChange>
          </w:rPr>
          <w:t>high</w:t>
        </w:r>
      </w:ins>
      <w:ins w:id="234" w:author="Jamie Propson" w:date="2018-11-06T10:23:00Z">
        <w:r w:rsidRPr="006A4A33">
          <w:rPr>
            <w:rFonts w:ascii="Myriad Pro" w:hAnsi="Myriad Pro"/>
            <w:rPrChange w:id="235" w:author="Jamie Propson" w:date="2018-11-06T10:34:00Z">
              <w:rPr>
                <w:rFonts w:ascii="Myriad Pro" w:hAnsi="Myriad Pro"/>
                <w:highlight w:val="yellow"/>
              </w:rPr>
            </w:rPrChange>
          </w:rPr>
          <w:t xml:space="preserve"> </w:t>
        </w:r>
      </w:ins>
      <w:ins w:id="236" w:author="Jamie Propson" w:date="2018-11-06T10:24:00Z">
        <w:r w:rsidRPr="006A4A33">
          <w:rPr>
            <w:rFonts w:ascii="Myriad Pro" w:hAnsi="Myriad Pro"/>
            <w:rPrChange w:id="237" w:author="Jamie Propson" w:date="2018-11-06T10:34:00Z">
              <w:rPr>
                <w:rFonts w:ascii="Myriad Pro" w:hAnsi="Myriad Pro"/>
                <w:highlight w:val="yellow"/>
              </w:rPr>
            </w:rPrChange>
          </w:rPr>
          <w:t xml:space="preserve">school. High School provides opportunities for students to </w:t>
        </w:r>
      </w:ins>
      <w:ins w:id="238" w:author="Jamie Propson" w:date="2018-11-06T10:25:00Z">
        <w:r w:rsidRPr="006A4A33">
          <w:rPr>
            <w:rFonts w:ascii="Myriad Pro" w:hAnsi="Myriad Pro"/>
            <w:rPrChange w:id="239" w:author="Jamie Propson" w:date="2018-11-06T10:34:00Z">
              <w:rPr>
                <w:rFonts w:ascii="Myriad Pro" w:hAnsi="Myriad Pro"/>
                <w:highlight w:val="yellow"/>
              </w:rPr>
            </w:rPrChange>
          </w:rPr>
          <w:t>focus their studies in more targeted areas of interest</w:t>
        </w:r>
      </w:ins>
      <w:ins w:id="240" w:author="Jamie Propson" w:date="2018-11-06T10:28:00Z">
        <w:r w:rsidR="006A4A33" w:rsidRPr="006A4A33">
          <w:rPr>
            <w:rFonts w:ascii="Myriad Pro" w:hAnsi="Myriad Pro"/>
            <w:rPrChange w:id="241" w:author="Jamie Propson" w:date="2018-11-06T10:34:00Z">
              <w:rPr>
                <w:rFonts w:ascii="Myriad Pro" w:hAnsi="Myriad Pro"/>
                <w:highlight w:val="yellow"/>
              </w:rPr>
            </w:rPrChange>
          </w:rPr>
          <w:t>, including horticulture.</w:t>
        </w:r>
      </w:ins>
      <w:ins w:id="242" w:author="Jamie Propson" w:date="2018-11-06T10:25:00Z">
        <w:r w:rsidRPr="006A4A33">
          <w:rPr>
            <w:rFonts w:ascii="Myriad Pro" w:hAnsi="Myriad Pro"/>
            <w:rPrChange w:id="243" w:author="Jamie Propson" w:date="2018-11-06T10:34:00Z">
              <w:rPr>
                <w:rFonts w:ascii="Myriad Pro" w:hAnsi="Myriad Pro"/>
                <w:highlight w:val="yellow"/>
              </w:rPr>
            </w:rPrChange>
          </w:rPr>
          <w:t xml:space="preserve">  Through</w:t>
        </w:r>
      </w:ins>
      <w:ins w:id="244" w:author="Jamie Propson" w:date="2018-11-06T10:29:00Z">
        <w:r w:rsidR="006A4A33" w:rsidRPr="006A4A33">
          <w:rPr>
            <w:rFonts w:ascii="Myriad Pro" w:hAnsi="Myriad Pro"/>
            <w:rPrChange w:id="245" w:author="Jamie Propson" w:date="2018-11-06T10:34:00Z">
              <w:rPr>
                <w:rFonts w:ascii="Myriad Pro" w:hAnsi="Myriad Pro"/>
                <w:highlight w:val="yellow"/>
              </w:rPr>
            </w:rPrChange>
          </w:rPr>
          <w:t>out</w:t>
        </w:r>
      </w:ins>
      <w:ins w:id="246" w:author="Jamie Propson" w:date="2018-11-06T10:25:00Z">
        <w:r w:rsidRPr="006A4A33">
          <w:rPr>
            <w:rFonts w:ascii="Myriad Pro" w:hAnsi="Myriad Pro"/>
            <w:rPrChange w:id="247" w:author="Jamie Propson" w:date="2018-11-06T10:34:00Z">
              <w:rPr>
                <w:rFonts w:ascii="Myriad Pro" w:hAnsi="Myriad Pro"/>
                <w:highlight w:val="yellow"/>
              </w:rPr>
            </w:rPrChange>
          </w:rPr>
          <w:t xml:space="preserve"> 8</w:t>
        </w:r>
        <w:r w:rsidRPr="006A4A33">
          <w:rPr>
            <w:rFonts w:ascii="Myriad Pro" w:hAnsi="Myriad Pro"/>
            <w:vertAlign w:val="superscript"/>
            <w:rPrChange w:id="248" w:author="Jamie Propson" w:date="2018-11-06T10:34:00Z">
              <w:rPr>
                <w:rFonts w:ascii="Myriad Pro" w:hAnsi="Myriad Pro"/>
                <w:highlight w:val="yellow"/>
              </w:rPr>
            </w:rPrChange>
          </w:rPr>
          <w:t>th</w:t>
        </w:r>
        <w:r w:rsidRPr="006A4A33">
          <w:rPr>
            <w:rFonts w:ascii="Myriad Pro" w:hAnsi="Myriad Pro"/>
            <w:rPrChange w:id="249" w:author="Jamie Propson" w:date="2018-11-06T10:34:00Z">
              <w:rPr>
                <w:rFonts w:ascii="Myriad Pro" w:hAnsi="Myriad Pro"/>
                <w:highlight w:val="yellow"/>
              </w:rPr>
            </w:rPrChange>
          </w:rPr>
          <w:t xml:space="preserve"> and 10</w:t>
        </w:r>
        <w:r w:rsidRPr="006A4A33">
          <w:rPr>
            <w:rFonts w:ascii="Myriad Pro" w:hAnsi="Myriad Pro"/>
            <w:vertAlign w:val="superscript"/>
            <w:rPrChange w:id="250" w:author="Jamie Propson" w:date="2018-11-06T10:34:00Z">
              <w:rPr>
                <w:rFonts w:ascii="Myriad Pro" w:hAnsi="Myriad Pro"/>
                <w:highlight w:val="yellow"/>
              </w:rPr>
            </w:rPrChange>
          </w:rPr>
          <w:t>th</w:t>
        </w:r>
        <w:r w:rsidRPr="006A4A33">
          <w:rPr>
            <w:rFonts w:ascii="Myriad Pro" w:hAnsi="Myriad Pro"/>
            <w:rPrChange w:id="251" w:author="Jamie Propson" w:date="2018-11-06T10:34:00Z">
              <w:rPr>
                <w:rFonts w:ascii="Myriad Pro" w:hAnsi="Myriad Pro"/>
                <w:highlight w:val="yellow"/>
              </w:rPr>
            </w:rPrChange>
          </w:rPr>
          <w:t xml:space="preserve"> grade </w:t>
        </w:r>
      </w:ins>
      <w:ins w:id="252" w:author="Jamie Propson" w:date="2018-11-06T10:26:00Z">
        <w:r w:rsidRPr="006A4A33">
          <w:rPr>
            <w:rFonts w:ascii="Myriad Pro" w:hAnsi="Myriad Pro"/>
            <w:rPrChange w:id="253" w:author="Jamie Propson" w:date="2018-11-06T10:34:00Z">
              <w:rPr>
                <w:rFonts w:ascii="Myriad Pro" w:hAnsi="Myriad Pro"/>
                <w:highlight w:val="yellow"/>
              </w:rPr>
            </w:rPrChange>
          </w:rPr>
          <w:t>student/</w:t>
        </w:r>
      </w:ins>
      <w:ins w:id="254" w:author="Jamie Propson" w:date="2018-11-06T10:25:00Z">
        <w:r w:rsidRPr="006A4A33">
          <w:rPr>
            <w:rFonts w:ascii="Myriad Pro" w:hAnsi="Myriad Pro"/>
            <w:rPrChange w:id="255" w:author="Jamie Propson" w:date="2018-11-06T10:34:00Z">
              <w:rPr>
                <w:rFonts w:ascii="Myriad Pro" w:hAnsi="Myriad Pro"/>
                <w:highlight w:val="yellow"/>
              </w:rPr>
            </w:rPrChange>
          </w:rPr>
          <w:t>parent meetings</w:t>
        </w:r>
      </w:ins>
      <w:ins w:id="256" w:author="Jamie Propson" w:date="2018-11-06T10:29:00Z">
        <w:r w:rsidR="006A4A33" w:rsidRPr="006A4A33">
          <w:rPr>
            <w:rFonts w:ascii="Myriad Pro" w:hAnsi="Myriad Pro"/>
            <w:rPrChange w:id="257" w:author="Jamie Propson" w:date="2018-11-06T10:34:00Z">
              <w:rPr>
                <w:rFonts w:ascii="Myriad Pro" w:hAnsi="Myriad Pro"/>
                <w:highlight w:val="yellow"/>
              </w:rPr>
            </w:rPrChange>
          </w:rPr>
          <w:t xml:space="preserve"> with</w:t>
        </w:r>
      </w:ins>
      <w:ins w:id="258" w:author="Jamie Propson" w:date="2018-11-06T10:26:00Z">
        <w:r w:rsidRPr="006A4A33">
          <w:rPr>
            <w:rFonts w:ascii="Myriad Pro" w:hAnsi="Myriad Pro"/>
            <w:rPrChange w:id="259" w:author="Jamie Propson" w:date="2018-11-06T10:34:00Z">
              <w:rPr>
                <w:rFonts w:ascii="Myriad Pro" w:hAnsi="Myriad Pro"/>
                <w:highlight w:val="yellow"/>
              </w:rPr>
            </w:rPrChange>
          </w:rPr>
          <w:t xml:space="preserve"> school counselors share information about </w:t>
        </w:r>
        <w:r w:rsidR="006A4A33" w:rsidRPr="006A4A33">
          <w:rPr>
            <w:rFonts w:ascii="Myriad Pro" w:hAnsi="Myriad Pro"/>
            <w:rPrChange w:id="260" w:author="Jamie Propson" w:date="2018-11-06T10:34:00Z">
              <w:rPr>
                <w:rFonts w:ascii="Myriad Pro" w:hAnsi="Myriad Pro"/>
                <w:highlight w:val="yellow"/>
              </w:rPr>
            </w:rPrChange>
          </w:rPr>
          <w:t xml:space="preserve">specific programs of study and how they connect to one another.  </w:t>
        </w:r>
      </w:ins>
      <w:ins w:id="261" w:author="Jamie Propson" w:date="2018-11-06T10:29:00Z">
        <w:r w:rsidR="006A4A33" w:rsidRPr="006A4A33">
          <w:rPr>
            <w:rFonts w:ascii="Myriad Pro" w:hAnsi="Myriad Pro"/>
            <w:rPrChange w:id="262" w:author="Jamie Propson" w:date="2018-11-06T10:34:00Z">
              <w:rPr>
                <w:rFonts w:ascii="Myriad Pro" w:hAnsi="Myriad Pro"/>
                <w:highlight w:val="yellow"/>
              </w:rPr>
            </w:rPrChange>
          </w:rPr>
          <w:t xml:space="preserve">Our FFA Chapters active involvement and leadership potential also acts as a great word of mouth way to recruit more students when they learn about additional scholarships, workshops, community service and training </w:t>
        </w:r>
      </w:ins>
      <w:ins w:id="263" w:author="Jamie Propson" w:date="2018-11-06T10:34:00Z">
        <w:r w:rsidR="006A4A33" w:rsidRPr="006A4A33">
          <w:rPr>
            <w:rFonts w:ascii="Myriad Pro" w:hAnsi="Myriad Pro"/>
            <w:rPrChange w:id="264" w:author="Jamie Propson" w:date="2018-11-06T10:34:00Z">
              <w:rPr>
                <w:rFonts w:ascii="Myriad Pro" w:hAnsi="Myriad Pro"/>
                <w:highlight w:val="yellow"/>
              </w:rPr>
            </w:rPrChange>
          </w:rPr>
          <w:t>available</w:t>
        </w:r>
      </w:ins>
      <w:ins w:id="265" w:author="Jamie Propson" w:date="2018-11-06T10:29:00Z">
        <w:r w:rsidR="006A4A33" w:rsidRPr="006A4A33">
          <w:rPr>
            <w:rFonts w:ascii="Myriad Pro" w:hAnsi="Myriad Pro"/>
            <w:rPrChange w:id="266" w:author="Jamie Propson" w:date="2018-11-06T10:34:00Z">
              <w:rPr>
                <w:rFonts w:ascii="Myriad Pro" w:hAnsi="Myriad Pro"/>
                <w:highlight w:val="yellow"/>
              </w:rPr>
            </w:rPrChange>
          </w:rPr>
          <w:t xml:space="preserve"> </w:t>
        </w:r>
      </w:ins>
      <w:ins w:id="267" w:author="Jamie Propson" w:date="2018-11-06T10:34:00Z">
        <w:r w:rsidR="006A4A33" w:rsidRPr="006A4A33">
          <w:rPr>
            <w:rFonts w:ascii="Myriad Pro" w:hAnsi="Myriad Pro"/>
            <w:rPrChange w:id="268" w:author="Jamie Propson" w:date="2018-11-06T10:34:00Z">
              <w:rPr>
                <w:rFonts w:ascii="Myriad Pro" w:hAnsi="Myriad Pro"/>
                <w:highlight w:val="yellow"/>
              </w:rPr>
            </w:rPrChange>
          </w:rPr>
          <w:t xml:space="preserve">for students in FFA. </w:t>
        </w:r>
      </w:ins>
      <w:del w:id="269" w:author="Jamie Propson" w:date="2018-11-06T10:18:00Z">
        <w:r w:rsidR="009530AB" w:rsidRPr="006A4A33" w:rsidDel="000A4D1F">
          <w:rPr>
            <w:rFonts w:ascii="Myriad Pro" w:hAnsi="Myriad Pro"/>
            <w:rPrChange w:id="270" w:author="Jamie Propson" w:date="2018-11-06T10:34:00Z">
              <w:rPr>
                <w:rFonts w:ascii="Myriad Pro" w:hAnsi="Myriad Pro"/>
                <w:highlight w:val="yellow"/>
              </w:rPr>
            </w:rPrChange>
          </w:rPr>
          <w:delText>I feel like I already explained this above – do you want to add more that I may not have talked about?  OR should I remove shadows, mock-interviews, etc. from above and put that here? Do you want to work some literary magic?</w:delText>
        </w:r>
        <w:r w:rsidR="009530AB" w:rsidDel="000A4D1F">
          <w:rPr>
            <w:rFonts w:ascii="Myriad Pro" w:hAnsi="Myriad Pro"/>
          </w:rPr>
          <w:delText xml:space="preserve"> </w:delText>
        </w:r>
      </w:del>
    </w:p>
    <w:p w14:paraId="30DCF96B" w14:textId="77777777" w:rsidR="00E51805" w:rsidRDefault="00E51805">
      <w:pPr>
        <w:spacing w:after="0" w:line="240" w:lineRule="auto"/>
        <w:ind w:left="360"/>
        <w:rPr>
          <w:rFonts w:ascii="Myriad Pro" w:hAnsi="Myriad Pro"/>
          <w:b/>
          <w:color w:val="009AA6"/>
          <w:sz w:val="32"/>
        </w:rPr>
        <w:pPrChange w:id="271" w:author="Jamie Propson" w:date="2018-11-06T10:19:00Z">
          <w:pPr>
            <w:spacing w:after="0" w:line="240" w:lineRule="auto"/>
          </w:pPr>
        </w:pPrChange>
      </w:pPr>
    </w:p>
    <w:p w14:paraId="28594667" w14:textId="77777777" w:rsidR="0004482D" w:rsidDel="006A4A33" w:rsidRDefault="0004482D" w:rsidP="00D74E2F">
      <w:pPr>
        <w:spacing w:after="0" w:line="240" w:lineRule="auto"/>
        <w:rPr>
          <w:del w:id="272" w:author="Jamie Propson" w:date="2018-11-06T10:34:00Z"/>
          <w:rFonts w:ascii="Myriad Pro" w:hAnsi="Myriad Pro"/>
          <w:b/>
          <w:color w:val="009AA6"/>
          <w:sz w:val="32"/>
        </w:rPr>
      </w:pPr>
    </w:p>
    <w:p w14:paraId="03EEB0AB" w14:textId="77777777" w:rsidR="0004482D" w:rsidDel="006A4A33" w:rsidRDefault="0004482D" w:rsidP="00D74E2F">
      <w:pPr>
        <w:spacing w:after="0" w:line="240" w:lineRule="auto"/>
        <w:rPr>
          <w:del w:id="273" w:author="Jamie Propson" w:date="2018-11-06T10:34:00Z"/>
          <w:rFonts w:ascii="Myriad Pro" w:hAnsi="Myriad Pro"/>
          <w:b/>
          <w:color w:val="009AA6"/>
          <w:sz w:val="32"/>
        </w:rPr>
      </w:pPr>
    </w:p>
    <w:p w14:paraId="76FC3C07" w14:textId="77777777" w:rsidR="0004482D" w:rsidDel="006A4A33" w:rsidRDefault="0004482D" w:rsidP="00D74E2F">
      <w:pPr>
        <w:spacing w:after="0" w:line="240" w:lineRule="auto"/>
        <w:rPr>
          <w:del w:id="274" w:author="Jamie Propson" w:date="2018-11-06T10:34:00Z"/>
          <w:rFonts w:ascii="Myriad Pro" w:hAnsi="Myriad Pro"/>
          <w:b/>
          <w:color w:val="009AA6"/>
          <w:sz w:val="32"/>
        </w:rPr>
      </w:pPr>
    </w:p>
    <w:p w14:paraId="4597C351" w14:textId="77777777" w:rsidR="00A45272" w:rsidRPr="00A45272" w:rsidRDefault="00A45272" w:rsidP="00A45272">
      <w:pPr>
        <w:spacing w:after="0" w:line="240" w:lineRule="auto"/>
        <w:rPr>
          <w:rFonts w:ascii="Myriad Pro" w:hAnsi="Myriad Pro"/>
        </w:rPr>
      </w:pPr>
    </w:p>
    <w:p w14:paraId="6A2CCE1E" w14:textId="77777777" w:rsidR="00A45272" w:rsidRPr="00A45272" w:rsidRDefault="00A45272" w:rsidP="00A45272">
      <w:pPr>
        <w:spacing w:after="0" w:line="240" w:lineRule="auto"/>
        <w:rPr>
          <w:rFonts w:ascii="Myriad Pro" w:hAnsi="Myriad Pro"/>
        </w:rPr>
      </w:pPr>
    </w:p>
    <w:p w14:paraId="53EC50FB" w14:textId="77777777" w:rsidR="00DA2438" w:rsidRPr="00A45272" w:rsidRDefault="00AC0651" w:rsidP="00AC0651">
      <w:pPr>
        <w:pStyle w:val="ListParagraph"/>
        <w:numPr>
          <w:ilvl w:val="0"/>
          <w:numId w:val="1"/>
        </w:numPr>
        <w:spacing w:after="0" w:line="240" w:lineRule="auto"/>
        <w:rPr>
          <w:rFonts w:ascii="Myriad Pro" w:hAnsi="Myriad Pro"/>
        </w:rPr>
      </w:pPr>
      <w:r w:rsidRPr="009530AB">
        <w:rPr>
          <w:rFonts w:ascii="Myriad Pro" w:hAnsi="Myriad Pro"/>
        </w:rPr>
        <w:t>Which technical, academic and/or employability</w:t>
      </w:r>
      <w:r w:rsidR="001A4A95" w:rsidRPr="009530AB">
        <w:rPr>
          <w:rFonts w:ascii="Myriad Pro" w:hAnsi="Myriad Pro"/>
        </w:rPr>
        <w:t xml:space="preserve"> </w:t>
      </w:r>
      <w:r w:rsidRPr="009530AB">
        <w:rPr>
          <w:rFonts w:ascii="Myriad Pro" w:hAnsi="Myriad Pro"/>
        </w:rPr>
        <w:t xml:space="preserve">standards does your program of study incorporate at the secondary and/or postsecondary level and how? (Please </w:t>
      </w:r>
      <w:r w:rsidR="000B7607" w:rsidRPr="009530AB">
        <w:rPr>
          <w:rFonts w:ascii="Myriad Pro" w:hAnsi="Myriad Pro"/>
        </w:rPr>
        <w:t xml:space="preserve">list the standards you use and </w:t>
      </w:r>
      <w:r w:rsidRPr="009530AB">
        <w:rPr>
          <w:rFonts w:ascii="Myriad Pro" w:hAnsi="Myriad Pro"/>
        </w:rPr>
        <w:t xml:space="preserve">be specific regarding how your program uses industry, national, state </w:t>
      </w:r>
      <w:r w:rsidR="00722285" w:rsidRPr="009530AB">
        <w:rPr>
          <w:rFonts w:ascii="Myriad Pro" w:hAnsi="Myriad Pro"/>
        </w:rPr>
        <w:t>and/</w:t>
      </w:r>
      <w:r w:rsidRPr="009530AB">
        <w:rPr>
          <w:rFonts w:ascii="Myriad Pro" w:hAnsi="Myriad Pro"/>
        </w:rPr>
        <w:t>or locally-developed standards) (</w:t>
      </w:r>
      <w:r w:rsidRPr="009530AB">
        <w:rPr>
          <w:rFonts w:ascii="Myriad Pro" w:hAnsi="Myriad Pro"/>
          <w:u w:val="single"/>
        </w:rPr>
        <w:t>250 word limit</w:t>
      </w:r>
      <w:r w:rsidRPr="00114DE3">
        <w:rPr>
          <w:rFonts w:ascii="Myriad Pro" w:hAnsi="Myriad Pro"/>
        </w:rPr>
        <w:t xml:space="preserve">) </w:t>
      </w:r>
      <w:r w:rsidR="009530AB" w:rsidRPr="00114DE3">
        <w:rPr>
          <w:rFonts w:ascii="Myriad Pro" w:hAnsi="Myriad Pro"/>
        </w:rPr>
        <w:t xml:space="preserve"> -</w:t>
      </w:r>
      <w:r w:rsidR="009530AB" w:rsidRPr="00114DE3">
        <w:rPr>
          <w:rFonts w:ascii="Myriad Pro" w:hAnsi="Myriad Pro"/>
          <w:rPrChange w:id="275" w:author="Jamie Propson" w:date="2018-11-06T11:13:00Z">
            <w:rPr>
              <w:rFonts w:ascii="Myriad Pro" w:hAnsi="Myriad Pro"/>
              <w:highlight w:val="yellow"/>
            </w:rPr>
          </w:rPrChange>
        </w:rPr>
        <w:t xml:space="preserve"> I am not sure exactly what this is asking or how to answer  - would we list specific standards or a band or a content area?</w:t>
      </w:r>
      <w:r w:rsidR="009530AB">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788"/>
        <w:gridCol w:w="4788"/>
      </w:tblGrid>
      <w:tr w:rsidR="00DA2438" w14:paraId="434FF9F5" w14:textId="77777777">
        <w:tc>
          <w:tcPr>
            <w:tcW w:w="4788" w:type="dxa"/>
          </w:tcPr>
          <w:p w14:paraId="2BEB7F3B" w14:textId="77777777" w:rsidR="00DA2438" w:rsidRPr="000B7607" w:rsidRDefault="00DA2438" w:rsidP="00801432">
            <w:pPr>
              <w:rPr>
                <w:b/>
              </w:rPr>
            </w:pPr>
            <w:r>
              <w:rPr>
                <w:b/>
              </w:rPr>
              <w:t xml:space="preserve">Standard Types </w:t>
            </w:r>
          </w:p>
        </w:tc>
        <w:tc>
          <w:tcPr>
            <w:tcW w:w="4788" w:type="dxa"/>
          </w:tcPr>
          <w:p w14:paraId="047CD04E" w14:textId="77777777" w:rsidR="00DA2438" w:rsidRPr="009B09E2" w:rsidRDefault="00DA2438" w:rsidP="00801432">
            <w:pPr>
              <w:rPr>
                <w:b/>
              </w:rPr>
            </w:pPr>
            <w:r w:rsidRPr="009B09E2">
              <w:rPr>
                <w:b/>
              </w:rPr>
              <w:t xml:space="preserve">Please list the standards your program of study uses and how it uses them below: </w:t>
            </w:r>
          </w:p>
        </w:tc>
      </w:tr>
      <w:tr w:rsidR="00DA2438" w14:paraId="3D77E1CE" w14:textId="77777777">
        <w:tc>
          <w:tcPr>
            <w:tcW w:w="4788" w:type="dxa"/>
          </w:tcPr>
          <w:p w14:paraId="6E34F9A1" w14:textId="77777777" w:rsidR="00DA2438" w:rsidRDefault="00DA2438" w:rsidP="00801432">
            <w:r>
              <w:t>Academic Standards</w:t>
            </w:r>
          </w:p>
        </w:tc>
        <w:tc>
          <w:tcPr>
            <w:tcW w:w="4788" w:type="dxa"/>
          </w:tcPr>
          <w:p w14:paraId="0159763A" w14:textId="77777777" w:rsidR="00DA2438" w:rsidRDefault="003661E6">
            <w:pPr>
              <w:rPr>
                <w:ins w:id="276" w:author="Jamie Propson" w:date="2018-11-06T10:40:00Z"/>
              </w:rPr>
              <w:pPrChange w:id="277" w:author="Jamie Propson" w:date="2018-11-06T10:39:00Z">
                <w:pPr>
                  <w:spacing w:after="160" w:line="259" w:lineRule="auto"/>
                </w:pPr>
              </w:pPrChange>
            </w:pPr>
            <w:ins w:id="278" w:author="Jamie Propson" w:date="2018-11-06T10:39:00Z">
              <w:r>
                <w:t xml:space="preserve">Our </w:t>
              </w:r>
            </w:ins>
            <w:ins w:id="279" w:author="Jamie Propson" w:date="2018-11-06T10:40:00Z">
              <w:r>
                <w:t>horticulture</w:t>
              </w:r>
            </w:ins>
            <w:ins w:id="280" w:author="Jamie Propson" w:date="2018-11-06T10:39:00Z">
              <w:r>
                <w:t xml:space="preserve"> </w:t>
              </w:r>
            </w:ins>
            <w:ins w:id="281" w:author="Jamie Propson" w:date="2018-11-06T10:40:00Z">
              <w:r>
                <w:t>courses are cross-walked with the Next Generation Science Standards</w:t>
              </w:r>
            </w:ins>
            <w:ins w:id="282" w:author="Jamie Propson" w:date="2018-11-06T10:41:00Z">
              <w:r>
                <w:t xml:space="preserve"> (NGSS)</w:t>
              </w:r>
            </w:ins>
            <w:ins w:id="283" w:author="Jamie Propson" w:date="2018-11-06T10:40:00Z">
              <w:r>
                <w:t xml:space="preserve"> to be taught for science credit. In addition, we encompass career readiness literacy standards within our curriculum for content reading and writing. </w:t>
              </w:r>
            </w:ins>
          </w:p>
          <w:p w14:paraId="60192F5D" w14:textId="77777777" w:rsidR="003661E6" w:rsidRDefault="003661E6">
            <w:pPr>
              <w:rPr>
                <w:ins w:id="284" w:author="Jamie Propson" w:date="2018-11-06T10:41:00Z"/>
              </w:rPr>
              <w:pPrChange w:id="285" w:author="Jamie Propson" w:date="2018-11-06T10:39:00Z">
                <w:pPr>
                  <w:spacing w:after="160" w:line="259" w:lineRule="auto"/>
                </w:pPr>
              </w:pPrChange>
            </w:pPr>
            <w:ins w:id="286" w:author="Jamie Propson" w:date="2018-11-06T10:41:00Z">
              <w:r>
                <w:fldChar w:fldCharType="begin"/>
              </w:r>
              <w:r>
                <w:instrText xml:space="preserve"> HYPERLINK "https://dpi.wi.gov/sites/default/files/imce/science/science-standards-v1-7-12-17.pdf" </w:instrText>
              </w:r>
              <w:r>
                <w:fldChar w:fldCharType="separate"/>
              </w:r>
              <w:r w:rsidRPr="003661E6">
                <w:rPr>
                  <w:rStyle w:val="Hyperlink"/>
                </w:rPr>
                <w:t>NGSS Standards Link</w:t>
              </w:r>
              <w:r>
                <w:fldChar w:fldCharType="end"/>
              </w:r>
            </w:ins>
          </w:p>
          <w:p w14:paraId="413AE7A4" w14:textId="77777777" w:rsidR="003661E6" w:rsidRDefault="00CA47D4">
            <w:pPr>
              <w:rPr>
                <w:ins w:id="287" w:author="Jamie Propson" w:date="2018-11-06T10:41:00Z"/>
              </w:rPr>
              <w:pPrChange w:id="288" w:author="Jamie Propson" w:date="2018-11-06T10:39:00Z">
                <w:pPr>
                  <w:spacing w:after="160" w:line="259" w:lineRule="auto"/>
                </w:pPr>
              </w:pPrChange>
            </w:pPr>
            <w:ins w:id="289" w:author="Jamie Propson" w:date="2018-11-06T10:48:00Z">
              <w:r>
                <w:fldChar w:fldCharType="begin"/>
              </w:r>
              <w:r>
                <w:instrText xml:space="preserve"> HYPERLINK "https://dpi.wi.gov/sites/default/files/imce/cte/pdf/Ag_Section_V.pdf" </w:instrText>
              </w:r>
              <w:r>
                <w:fldChar w:fldCharType="separate"/>
              </w:r>
              <w:r w:rsidRPr="00CA47D4">
                <w:rPr>
                  <w:rStyle w:val="Hyperlink"/>
                </w:rPr>
                <w:t>Literacy Standards Link</w:t>
              </w:r>
              <w:r>
                <w:fldChar w:fldCharType="end"/>
              </w:r>
            </w:ins>
            <w:ins w:id="290" w:author="Jamie Propson" w:date="2018-11-06T10:47:00Z">
              <w:r>
                <w:t xml:space="preserve"> </w:t>
              </w:r>
            </w:ins>
          </w:p>
          <w:p w14:paraId="0BD55041" w14:textId="77777777" w:rsidR="003661E6" w:rsidRPr="003661E6" w:rsidRDefault="003661E6">
            <w:pPr>
              <w:rPr>
                <w:rPrChange w:id="291" w:author="Jamie Propson" w:date="2018-11-06T10:39:00Z">
                  <w:rPr>
                    <w:rFonts w:ascii="Myriad Pro" w:hAnsi="Myriad Pro"/>
                    <w:b/>
                    <w:color w:val="009AA6"/>
                    <w:sz w:val="32"/>
                  </w:rPr>
                </w:rPrChange>
              </w:rPr>
              <w:pPrChange w:id="292" w:author="Jamie Propson" w:date="2018-11-06T10:39:00Z">
                <w:pPr>
                  <w:spacing w:after="160" w:line="259" w:lineRule="auto"/>
                </w:pPr>
              </w:pPrChange>
            </w:pPr>
          </w:p>
          <w:p w14:paraId="117480A5" w14:textId="77777777" w:rsidR="00DA2438" w:rsidRPr="003661E6" w:rsidRDefault="00DA2438">
            <w:pPr>
              <w:rPr>
                <w:rPrChange w:id="293" w:author="Jamie Propson" w:date="2018-11-06T10:39:00Z">
                  <w:rPr>
                    <w:rFonts w:ascii="Myriad Pro" w:hAnsi="Myriad Pro"/>
                    <w:b/>
                    <w:color w:val="009AA6"/>
                    <w:sz w:val="32"/>
                  </w:rPr>
                </w:rPrChange>
              </w:rPr>
              <w:pPrChange w:id="294" w:author="Jamie Propson" w:date="2018-11-06T10:39:00Z">
                <w:pPr>
                  <w:spacing w:after="160" w:line="259" w:lineRule="auto"/>
                </w:pPr>
              </w:pPrChange>
            </w:pPr>
          </w:p>
        </w:tc>
      </w:tr>
      <w:tr w:rsidR="00DA2438" w14:paraId="4D0FD8F9" w14:textId="77777777">
        <w:tc>
          <w:tcPr>
            <w:tcW w:w="4788" w:type="dxa"/>
          </w:tcPr>
          <w:p w14:paraId="3B1E6797" w14:textId="77777777" w:rsidR="00DA2438" w:rsidRDefault="00DA2438" w:rsidP="00801432">
            <w:r>
              <w:lastRenderedPageBreak/>
              <w:t>Career Cluster or Technical Standards</w:t>
            </w:r>
          </w:p>
        </w:tc>
        <w:tc>
          <w:tcPr>
            <w:tcW w:w="4788" w:type="dxa"/>
          </w:tcPr>
          <w:p w14:paraId="1878D7D6" w14:textId="77777777" w:rsidR="00DA2438" w:rsidDel="003661E6" w:rsidRDefault="003661E6">
            <w:pPr>
              <w:rPr>
                <w:del w:id="295" w:author="Jamie Propson" w:date="2018-11-06T10:42:00Z"/>
              </w:rPr>
              <w:pPrChange w:id="296" w:author="Jamie Propson" w:date="2018-11-06T10:39:00Z">
                <w:pPr>
                  <w:spacing w:after="160" w:line="259" w:lineRule="auto"/>
                </w:pPr>
              </w:pPrChange>
            </w:pPr>
            <w:ins w:id="297" w:author="Jamie Propson" w:date="2018-11-06T10:43:00Z">
              <w:r>
                <w:t xml:space="preserve">Being an agriscience pathway </w:t>
              </w:r>
            </w:ins>
            <w:ins w:id="298" w:author="Jamie Propson" w:date="2018-11-06T10:44:00Z">
              <w:r>
                <w:t xml:space="preserve">our career cluster (horticulture) follows the Wisconsin Standards for Agriculture, Food and Natural Resources (AFNR) as well as the National AFRN standards. </w:t>
              </w:r>
            </w:ins>
          </w:p>
          <w:p w14:paraId="6EFCE742" w14:textId="77777777" w:rsidR="003661E6" w:rsidRDefault="003661E6">
            <w:pPr>
              <w:rPr>
                <w:ins w:id="299" w:author="Jamie Propson" w:date="2018-11-06T10:44:00Z"/>
              </w:rPr>
              <w:pPrChange w:id="300" w:author="Jamie Propson" w:date="2018-11-06T10:39:00Z">
                <w:pPr>
                  <w:spacing w:after="160" w:line="259" w:lineRule="auto"/>
                </w:pPr>
              </w:pPrChange>
            </w:pPr>
          </w:p>
          <w:p w14:paraId="7740C9DB" w14:textId="77777777" w:rsidR="003661E6" w:rsidRDefault="003661E6">
            <w:pPr>
              <w:rPr>
                <w:ins w:id="301" w:author="Jamie Propson" w:date="2018-11-06T10:44:00Z"/>
              </w:rPr>
              <w:pPrChange w:id="302" w:author="Jamie Propson" w:date="2018-11-06T10:39:00Z">
                <w:pPr>
                  <w:spacing w:after="160" w:line="259" w:lineRule="auto"/>
                </w:pPr>
              </w:pPrChange>
            </w:pPr>
            <w:ins w:id="303" w:author="Jamie Propson" w:date="2018-11-06T10:45:00Z">
              <w:r>
                <w:fldChar w:fldCharType="begin"/>
              </w:r>
              <w:r>
                <w:instrText xml:space="preserve"> HYPERLINK "https://dpi.wi.gov/sites/default/files/imce/cte/pdf/Ag_Section_IV.pdf" </w:instrText>
              </w:r>
              <w:r>
                <w:fldChar w:fldCharType="separate"/>
              </w:r>
              <w:r w:rsidRPr="003661E6">
                <w:rPr>
                  <w:rStyle w:val="Hyperlink"/>
                </w:rPr>
                <w:t>State Standards Link</w:t>
              </w:r>
              <w:r>
                <w:fldChar w:fldCharType="end"/>
              </w:r>
            </w:ins>
          </w:p>
          <w:p w14:paraId="0B8CD292" w14:textId="77777777" w:rsidR="003661E6" w:rsidRPr="003661E6" w:rsidRDefault="003661E6">
            <w:pPr>
              <w:rPr>
                <w:ins w:id="304" w:author="Jamie Propson" w:date="2018-11-06T10:44:00Z"/>
                <w:rPrChange w:id="305" w:author="Jamie Propson" w:date="2018-11-06T10:39:00Z">
                  <w:rPr>
                    <w:ins w:id="306" w:author="Jamie Propson" w:date="2018-11-06T10:44:00Z"/>
                    <w:rFonts w:ascii="Myriad Pro" w:eastAsiaTheme="majorEastAsia" w:hAnsi="Myriad Pro" w:cstheme="majorBidi"/>
                    <w:b/>
                    <w:color w:val="009AA6"/>
                    <w:sz w:val="32"/>
                    <w:szCs w:val="20"/>
                  </w:rPr>
                </w:rPrChange>
              </w:rPr>
              <w:pPrChange w:id="307" w:author="Jamie Propson" w:date="2018-11-06T10:39:00Z">
                <w:pPr>
                  <w:keepNext/>
                  <w:keepLines/>
                  <w:spacing w:before="200" w:line="259" w:lineRule="auto"/>
                  <w:outlineLvl w:val="7"/>
                </w:pPr>
              </w:pPrChange>
            </w:pPr>
            <w:ins w:id="308" w:author="Jamie Propson" w:date="2018-11-06T10:46:00Z">
              <w:r>
                <w:fldChar w:fldCharType="begin"/>
              </w:r>
              <w:r>
                <w:instrText xml:space="preserve"> HYPERLINK "https://ffa.app.box.com/s/n6jfkamfof0spttqjvhddzolyevpo3qn" </w:instrText>
              </w:r>
              <w:r>
                <w:fldChar w:fldCharType="separate"/>
              </w:r>
              <w:r w:rsidRPr="003661E6">
                <w:rPr>
                  <w:rStyle w:val="Hyperlink"/>
                </w:rPr>
                <w:t>National Standards Link</w:t>
              </w:r>
              <w:r>
                <w:fldChar w:fldCharType="end"/>
              </w:r>
            </w:ins>
            <w:ins w:id="309" w:author="Jamie Propson" w:date="2018-11-06T10:44:00Z">
              <w:r>
                <w:t xml:space="preserve"> </w:t>
              </w:r>
            </w:ins>
          </w:p>
          <w:p w14:paraId="3476CFD4" w14:textId="77777777" w:rsidR="00DA2438" w:rsidRPr="003661E6" w:rsidRDefault="00DA2438">
            <w:pPr>
              <w:rPr>
                <w:rPrChange w:id="310" w:author="Jamie Propson" w:date="2018-11-06T10:39:00Z">
                  <w:rPr>
                    <w:rFonts w:ascii="Myriad Pro" w:hAnsi="Myriad Pro"/>
                    <w:b/>
                    <w:color w:val="009AA6"/>
                    <w:sz w:val="32"/>
                  </w:rPr>
                </w:rPrChange>
              </w:rPr>
              <w:pPrChange w:id="311" w:author="Jamie Propson" w:date="2018-11-06T10:39:00Z">
                <w:pPr>
                  <w:spacing w:after="160" w:line="259" w:lineRule="auto"/>
                </w:pPr>
              </w:pPrChange>
            </w:pPr>
          </w:p>
        </w:tc>
      </w:tr>
      <w:tr w:rsidR="00DA2438" w14:paraId="0E3DAB8C" w14:textId="77777777">
        <w:tc>
          <w:tcPr>
            <w:tcW w:w="4788" w:type="dxa"/>
          </w:tcPr>
          <w:p w14:paraId="7403A3F1" w14:textId="77777777" w:rsidR="00DA2438" w:rsidRDefault="00DA2438" w:rsidP="00801432">
            <w:r>
              <w:t xml:space="preserve">Employability Standards </w:t>
            </w:r>
          </w:p>
        </w:tc>
        <w:tc>
          <w:tcPr>
            <w:tcW w:w="4788" w:type="dxa"/>
          </w:tcPr>
          <w:p w14:paraId="4AB54C70" w14:textId="77777777" w:rsidR="00DA2438" w:rsidRPr="003661E6" w:rsidRDefault="003661E6">
            <w:pPr>
              <w:rPr>
                <w:rPrChange w:id="312" w:author="Jamie Propson" w:date="2018-11-06T10:39:00Z">
                  <w:rPr>
                    <w:rFonts w:ascii="Myriad Pro" w:eastAsiaTheme="majorEastAsia" w:hAnsi="Myriad Pro" w:cstheme="majorBidi"/>
                    <w:b/>
                    <w:color w:val="009AA6"/>
                    <w:sz w:val="32"/>
                    <w:szCs w:val="20"/>
                  </w:rPr>
                </w:rPrChange>
              </w:rPr>
              <w:pPrChange w:id="313" w:author="Jamie Propson" w:date="2018-11-06T10:39:00Z">
                <w:pPr>
                  <w:keepNext/>
                  <w:keepLines/>
                  <w:spacing w:before="200" w:line="259" w:lineRule="auto"/>
                  <w:outlineLvl w:val="7"/>
                </w:pPr>
              </w:pPrChange>
            </w:pPr>
            <w:ins w:id="314" w:author="Jamie Propson" w:date="2018-11-06T10:43:00Z">
              <w:r>
                <w:t xml:space="preserve">We utilize all Wisconsin Common Career and Technical Standards to add career and workplace readiness into our curriculum - </w:t>
              </w:r>
              <w:r>
                <w:fldChar w:fldCharType="begin"/>
              </w:r>
              <w:r>
                <w:instrText xml:space="preserve"> HYPERLINK "https://dpi.wi.gov/sites/default/files/imce/cte/pdf/Ag_Section_III.pdf" </w:instrText>
              </w:r>
              <w:r>
                <w:fldChar w:fldCharType="separate"/>
              </w:r>
              <w:r w:rsidRPr="003661E6">
                <w:rPr>
                  <w:rStyle w:val="Hyperlink"/>
                </w:rPr>
                <w:t>Link to Standards</w:t>
              </w:r>
              <w:r>
                <w:fldChar w:fldCharType="end"/>
              </w:r>
            </w:ins>
          </w:p>
          <w:p w14:paraId="28423024" w14:textId="77777777" w:rsidR="00DA2438" w:rsidRPr="003661E6" w:rsidRDefault="00DA2438">
            <w:pPr>
              <w:rPr>
                <w:rPrChange w:id="315" w:author="Jamie Propson" w:date="2018-11-06T10:39:00Z">
                  <w:rPr>
                    <w:rFonts w:ascii="Myriad Pro" w:hAnsi="Myriad Pro"/>
                    <w:b/>
                    <w:color w:val="009AA6"/>
                    <w:sz w:val="32"/>
                  </w:rPr>
                </w:rPrChange>
              </w:rPr>
              <w:pPrChange w:id="316" w:author="Jamie Propson" w:date="2018-11-06T10:39:00Z">
                <w:pPr>
                  <w:spacing w:after="160" w:line="259" w:lineRule="auto"/>
                </w:pPr>
              </w:pPrChange>
            </w:pPr>
          </w:p>
        </w:tc>
      </w:tr>
      <w:tr w:rsidR="00DA2438" w14:paraId="42AACDF3" w14:textId="77777777">
        <w:tc>
          <w:tcPr>
            <w:tcW w:w="4788" w:type="dxa"/>
          </w:tcPr>
          <w:p w14:paraId="6EEAE4DC" w14:textId="77777777" w:rsidR="00DA2438" w:rsidRDefault="00DA2438" w:rsidP="00801432">
            <w:r>
              <w:t>Other</w:t>
            </w:r>
          </w:p>
        </w:tc>
        <w:tc>
          <w:tcPr>
            <w:tcW w:w="4788" w:type="dxa"/>
          </w:tcPr>
          <w:p w14:paraId="445AC54E" w14:textId="77777777" w:rsidR="00DA2438" w:rsidRPr="003661E6" w:rsidDel="00CA47D4" w:rsidRDefault="00CA47D4">
            <w:pPr>
              <w:rPr>
                <w:del w:id="317" w:author="Jamie Propson" w:date="2018-11-06T10:50:00Z"/>
                <w:rPrChange w:id="318" w:author="Jamie Propson" w:date="2018-11-06T10:39:00Z">
                  <w:rPr>
                    <w:del w:id="319" w:author="Jamie Propson" w:date="2018-11-06T10:50:00Z"/>
                    <w:rFonts w:ascii="Myriad Pro" w:eastAsiaTheme="majorEastAsia" w:hAnsi="Myriad Pro" w:cstheme="majorBidi"/>
                    <w:b/>
                    <w:color w:val="009AA6"/>
                    <w:sz w:val="32"/>
                    <w:szCs w:val="20"/>
                  </w:rPr>
                </w:rPrChange>
              </w:rPr>
              <w:pPrChange w:id="320" w:author="Jamie Propson" w:date="2018-11-06T10:39:00Z">
                <w:pPr>
                  <w:keepNext/>
                  <w:keepLines/>
                  <w:spacing w:before="200" w:line="259" w:lineRule="auto"/>
                  <w:outlineLvl w:val="7"/>
                </w:pPr>
              </w:pPrChange>
            </w:pPr>
            <w:ins w:id="321" w:author="Jamie Propson" w:date="2018-11-06T10:51:00Z">
              <w:r>
                <w:fldChar w:fldCharType="begin"/>
              </w:r>
              <w:r>
                <w:instrText xml:space="preserve"> HYPERLINK "https://dpi.wi.gov/sites/default/files/imce/cte/pdf/bitwblguide.pdf" </w:instrText>
              </w:r>
              <w:r>
                <w:fldChar w:fldCharType="separate"/>
              </w:r>
              <w:r w:rsidRPr="00CA47D4">
                <w:rPr>
                  <w:rStyle w:val="Hyperlink"/>
                </w:rPr>
                <w:t>Wisconsin Work Based Learning Standards</w:t>
              </w:r>
              <w:r>
                <w:fldChar w:fldCharType="end"/>
              </w:r>
            </w:ins>
            <w:ins w:id="322" w:author="Jamie Propson" w:date="2018-11-06T10:50:00Z">
              <w:r>
                <w:t xml:space="preserve"> – used as a guide with Ag-Coop and Supervised Agricultural Experience</w:t>
              </w:r>
            </w:ins>
          </w:p>
          <w:p w14:paraId="69502510" w14:textId="77777777" w:rsidR="00DA2438" w:rsidRPr="003661E6" w:rsidRDefault="00DA2438">
            <w:pPr>
              <w:rPr>
                <w:rPrChange w:id="323" w:author="Jamie Propson" w:date="2018-11-06T10:39:00Z">
                  <w:rPr>
                    <w:rFonts w:ascii="Myriad Pro" w:hAnsi="Myriad Pro"/>
                    <w:b/>
                    <w:color w:val="009AA6"/>
                    <w:sz w:val="32"/>
                  </w:rPr>
                </w:rPrChange>
              </w:rPr>
              <w:pPrChange w:id="324" w:author="Jamie Propson" w:date="2018-11-06T10:39:00Z">
                <w:pPr>
                  <w:spacing w:after="160" w:line="259" w:lineRule="auto"/>
                </w:pPr>
              </w:pPrChange>
            </w:pPr>
          </w:p>
        </w:tc>
      </w:tr>
    </w:tbl>
    <w:p w14:paraId="2DABB5C6" w14:textId="77777777" w:rsidR="00A45272" w:rsidRPr="00A45272" w:rsidRDefault="00A45272" w:rsidP="0000415A">
      <w:pPr>
        <w:pStyle w:val="ListParagraph"/>
        <w:spacing w:after="0" w:line="240" w:lineRule="auto"/>
        <w:ind w:left="360"/>
      </w:pPr>
    </w:p>
    <w:p w14:paraId="2F69463F" w14:textId="77777777" w:rsidR="00A323F3" w:rsidRPr="00A45272" w:rsidRDefault="00A323F3" w:rsidP="00E51805">
      <w:pPr>
        <w:spacing w:after="0" w:line="240" w:lineRule="auto"/>
        <w:rPr>
          <w:rFonts w:ascii="Myriad Pro" w:hAnsi="Myriad Pro"/>
          <w:b/>
          <w:color w:val="009AA6"/>
          <w:sz w:val="32"/>
        </w:rPr>
      </w:pPr>
    </w:p>
    <w:p w14:paraId="74B8A624" w14:textId="77777777" w:rsidR="00CC48EC" w:rsidRPr="00A45272" w:rsidRDefault="00CC48EC" w:rsidP="00E51805">
      <w:pPr>
        <w:spacing w:after="0" w:line="240" w:lineRule="auto"/>
        <w:rPr>
          <w:rFonts w:ascii="Myriad Pro" w:hAnsi="Myriad Pro"/>
          <w:b/>
          <w:color w:val="009AA6"/>
          <w:sz w:val="32"/>
        </w:rPr>
      </w:pPr>
    </w:p>
    <w:p w14:paraId="6ACAA950" w14:textId="77777777" w:rsidR="00E51805" w:rsidRPr="006A4A33" w:rsidRDefault="00E51805" w:rsidP="00457582">
      <w:pPr>
        <w:pStyle w:val="Heading1"/>
        <w:rPr>
          <w:rFonts w:ascii="Myriad Pro" w:hAnsi="Myriad Pro"/>
          <w:b/>
          <w:color w:val="009AA6"/>
        </w:rPr>
      </w:pPr>
      <w:r w:rsidRPr="006A4A33">
        <w:rPr>
          <w:rFonts w:ascii="Myriad Pro" w:hAnsi="Myriad Pro"/>
          <w:b/>
          <w:color w:val="009AA6"/>
        </w:rPr>
        <w:t xml:space="preserve">SEQUENCE OF COURSES &amp; CREDIT TRANSFER </w:t>
      </w:r>
    </w:p>
    <w:p w14:paraId="7BCE542D" w14:textId="77777777" w:rsidR="00E51805" w:rsidRPr="006A4A33" w:rsidRDefault="00E51805" w:rsidP="00E51805">
      <w:pPr>
        <w:spacing w:after="0" w:line="240" w:lineRule="auto"/>
        <w:rPr>
          <w:rFonts w:ascii="Myriad Pro" w:hAnsi="Myriad Pro"/>
          <w:b/>
          <w:sz w:val="24"/>
        </w:rPr>
      </w:pPr>
    </w:p>
    <w:p w14:paraId="358034C4" w14:textId="77777777" w:rsidR="00D55E06" w:rsidRPr="009530AB" w:rsidRDefault="00E51805">
      <w:pPr>
        <w:spacing w:after="0" w:line="240" w:lineRule="auto"/>
        <w:rPr>
          <w:rFonts w:ascii="Myriad Pro" w:hAnsi="Myriad Pro"/>
          <w:highlight w:val="yellow"/>
        </w:rPr>
        <w:pPrChange w:id="325" w:author="Jamie Propson" w:date="2018-11-06T10:35:00Z">
          <w:pPr>
            <w:pStyle w:val="ListParagraph"/>
            <w:numPr>
              <w:numId w:val="1"/>
            </w:numPr>
            <w:spacing w:after="0" w:line="240" w:lineRule="auto"/>
            <w:ind w:left="360" w:hanging="360"/>
          </w:pPr>
        </w:pPrChange>
      </w:pPr>
      <w:r w:rsidRPr="006A4A33">
        <w:rPr>
          <w:rFonts w:ascii="Myriad Pro" w:hAnsi="Myriad Pro"/>
          <w:b/>
          <w:sz w:val="24"/>
          <w:rPrChange w:id="326" w:author="Jamie Propson" w:date="2018-11-06T10:35:00Z">
            <w:rPr>
              <w:rFonts w:ascii="Myriad Pro" w:hAnsi="Myriad Pro"/>
            </w:rPr>
          </w:rPrChange>
        </w:rPr>
        <w:t>Please</w:t>
      </w:r>
      <w:r w:rsidRPr="006A4A33">
        <w:rPr>
          <w:rFonts w:ascii="Myriad Pro" w:hAnsi="Myriad Pro"/>
        </w:rPr>
        <w:t xml:space="preserve"> </w:t>
      </w:r>
      <w:r w:rsidR="00C31726" w:rsidRPr="006A4A33">
        <w:rPr>
          <w:rFonts w:ascii="Myriad Pro" w:hAnsi="Myriad Pro"/>
        </w:rPr>
        <w:t xml:space="preserve">fill out the chart below, and </w:t>
      </w:r>
      <w:r w:rsidRPr="006A4A33">
        <w:rPr>
          <w:rFonts w:ascii="Myriad Pro" w:hAnsi="Myriad Pro"/>
        </w:rPr>
        <w:t>describe your program of study’s course sequence by grade level, including the relevant or required academic and technical courses, as well as other required activities</w:t>
      </w:r>
      <w:r w:rsidRPr="00A45272">
        <w:rPr>
          <w:rFonts w:ascii="Myriad Pro" w:hAnsi="Myriad Pro"/>
        </w:rPr>
        <w:t xml:space="preserve">. </w:t>
      </w:r>
      <w:r w:rsidR="009A4071">
        <w:rPr>
          <w:rFonts w:ascii="Myriad Pro" w:hAnsi="Myriad Pro"/>
        </w:rPr>
        <w:br/>
      </w:r>
      <w:r w:rsidR="009A4071">
        <w:rPr>
          <w:rFonts w:ascii="Myriad Pro" w:hAnsi="Myriad Pro"/>
        </w:rPr>
        <w:br/>
      </w:r>
      <w:r w:rsidRPr="009530AB">
        <w:rPr>
          <w:rFonts w:ascii="Myriad Pro" w:hAnsi="Myriad Pro"/>
          <w:b/>
          <w:highlight w:val="yellow"/>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r w:rsidR="00E52956">
        <w:fldChar w:fldCharType="begin"/>
      </w:r>
      <w:r w:rsidR="00E52956">
        <w:instrText xml:space="preserve"> HYPERLINK "https://cte.careertech.org/sites/default/files/PlanPathways-CareerCluster-AG-AgribusinessSystem.pdf" </w:instrText>
      </w:r>
      <w:r w:rsidR="00E52956">
        <w:fldChar w:fldCharType="separate"/>
      </w:r>
      <w:r w:rsidRPr="00A45272">
        <w:rPr>
          <w:rStyle w:val="Hyperlink"/>
          <w:rFonts w:ascii="Myriad Pro" w:hAnsi="Myriad Pro"/>
        </w:rPr>
        <w:t>plans of study</w:t>
      </w:r>
      <w:r w:rsidR="00E52956">
        <w:rPr>
          <w:rStyle w:val="Hyperlink"/>
          <w:rFonts w:ascii="Myriad Pro" w:hAnsi="Myriad Pro"/>
        </w:rPr>
        <w:fldChar w:fldCharType="end"/>
      </w:r>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r w:rsidR="009530AB">
        <w:rPr>
          <w:rFonts w:ascii="Myriad Pro" w:hAnsi="Myriad Pro"/>
        </w:rPr>
        <w:t xml:space="preserve">  </w:t>
      </w:r>
      <w:r w:rsidR="009530AB" w:rsidRPr="00254D1F">
        <w:rPr>
          <w:rFonts w:ascii="Myriad Pro" w:hAnsi="Myriad Pro"/>
          <w:rPrChange w:id="327" w:author="Jamie Renier" w:date="2018-11-09T22:10:00Z">
            <w:rPr>
              <w:rFonts w:ascii="Myriad Pro" w:hAnsi="Myriad Pro"/>
              <w:highlight w:val="yellow"/>
            </w:rPr>
          </w:rPrChange>
        </w:rPr>
        <w:t xml:space="preserve">Can you do this? </w:t>
      </w:r>
    </w:p>
    <w:p w14:paraId="127504C5" w14:textId="77777777"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75BFCA0C" w14:textId="77777777">
        <w:tc>
          <w:tcPr>
            <w:tcW w:w="826" w:type="dxa"/>
            <w:tcBorders>
              <w:bottom w:val="single" w:sz="4" w:space="0" w:color="auto"/>
            </w:tcBorders>
            <w:shd w:val="clear" w:color="auto" w:fill="BDD6EE" w:themeFill="accent1" w:themeFillTint="66"/>
          </w:tcPr>
          <w:p w14:paraId="2E44AA92"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1B5074F0"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78A2E31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1BEFDE20"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5C293E93"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5527C26"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3871831D"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254D1F" w14:paraId="7C1B34B9" w14:textId="77777777">
        <w:tc>
          <w:tcPr>
            <w:tcW w:w="826" w:type="dxa"/>
            <w:tcBorders>
              <w:top w:val="single" w:sz="4" w:space="0" w:color="auto"/>
            </w:tcBorders>
          </w:tcPr>
          <w:p w14:paraId="59B71862" w14:textId="77777777" w:rsidR="00254D1F" w:rsidRPr="00E31ED3" w:rsidRDefault="00254D1F"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02F4257" w14:textId="77777777" w:rsidR="00254D1F" w:rsidRDefault="00254D1F" w:rsidP="00794604">
            <w:pPr>
              <w:pStyle w:val="ListParagraph"/>
              <w:ind w:left="0"/>
              <w:rPr>
                <w:rFonts w:ascii="Myriad Pro" w:hAnsi="Myriad Pro"/>
              </w:rPr>
            </w:pPr>
            <w:ins w:id="328" w:author="Jamie Renier" w:date="2018-11-09T22:07:00Z">
              <w:r>
                <w:rPr>
                  <w:rFonts w:ascii="Myriad Pro" w:hAnsi="Myriad Pro"/>
                </w:rPr>
                <w:t>English 9</w:t>
              </w:r>
            </w:ins>
          </w:p>
        </w:tc>
        <w:tc>
          <w:tcPr>
            <w:tcW w:w="992" w:type="dxa"/>
            <w:tcBorders>
              <w:top w:val="single" w:sz="4" w:space="0" w:color="auto"/>
            </w:tcBorders>
          </w:tcPr>
          <w:p w14:paraId="1010DC2D" w14:textId="77777777" w:rsidR="00254D1F" w:rsidRDefault="00254D1F" w:rsidP="00794604">
            <w:pPr>
              <w:pStyle w:val="ListParagraph"/>
              <w:ind w:left="0"/>
              <w:rPr>
                <w:rFonts w:ascii="Myriad Pro" w:hAnsi="Myriad Pro"/>
              </w:rPr>
            </w:pPr>
            <w:ins w:id="329" w:author="Jamie Renier" w:date="2018-11-09T22:07:00Z">
              <w:r>
                <w:rPr>
                  <w:rFonts w:ascii="Myriad Pro" w:hAnsi="Myriad Pro"/>
                </w:rPr>
                <w:t>Algebra</w:t>
              </w:r>
            </w:ins>
          </w:p>
        </w:tc>
        <w:tc>
          <w:tcPr>
            <w:tcW w:w="990" w:type="dxa"/>
            <w:tcBorders>
              <w:top w:val="single" w:sz="4" w:space="0" w:color="auto"/>
            </w:tcBorders>
          </w:tcPr>
          <w:p w14:paraId="71DB5248" w14:textId="77777777" w:rsidR="00254D1F" w:rsidRDefault="00254D1F" w:rsidP="00794604">
            <w:pPr>
              <w:pStyle w:val="ListParagraph"/>
              <w:ind w:left="0"/>
              <w:rPr>
                <w:rFonts w:ascii="Myriad Pro" w:hAnsi="Myriad Pro"/>
              </w:rPr>
            </w:pPr>
            <w:ins w:id="330" w:author="Jamie Renier" w:date="2018-11-09T22:07:00Z">
              <w:r>
                <w:rPr>
                  <w:rFonts w:ascii="Myriad Pro" w:hAnsi="Myriad Pro"/>
                </w:rPr>
                <w:t>Earth Science</w:t>
              </w:r>
            </w:ins>
          </w:p>
        </w:tc>
        <w:tc>
          <w:tcPr>
            <w:tcW w:w="1080" w:type="dxa"/>
            <w:tcBorders>
              <w:top w:val="single" w:sz="4" w:space="0" w:color="auto"/>
            </w:tcBorders>
          </w:tcPr>
          <w:p w14:paraId="05F08D3F" w14:textId="77777777" w:rsidR="00254D1F" w:rsidRDefault="00254D1F" w:rsidP="00794604">
            <w:pPr>
              <w:pStyle w:val="ListParagraph"/>
              <w:ind w:left="0"/>
              <w:rPr>
                <w:rFonts w:ascii="Myriad Pro" w:hAnsi="Myriad Pro"/>
              </w:rPr>
            </w:pPr>
            <w:ins w:id="331" w:author="Jamie Renier" w:date="2018-11-09T22:07:00Z">
              <w:r>
                <w:rPr>
                  <w:rFonts w:ascii="Myriad Pro" w:hAnsi="Myriad Pro"/>
                </w:rPr>
                <w:t xml:space="preserve">World History or </w:t>
              </w:r>
              <w:r w:rsidRPr="00254D1F">
                <w:rPr>
                  <w:rFonts w:ascii="Myriad Pro" w:hAnsi="Myriad Pro"/>
                  <w:highlight w:val="yellow"/>
                  <w:rPrChange w:id="332" w:author="Jamie Renier" w:date="2018-11-09T22:10:00Z">
                    <w:rPr>
                      <w:rFonts w:ascii="Myriad Pro" w:hAnsi="Myriad Pro"/>
                    </w:rPr>
                  </w:rPrChange>
                </w:rPr>
                <w:t>AP World History</w:t>
              </w:r>
            </w:ins>
          </w:p>
        </w:tc>
        <w:tc>
          <w:tcPr>
            <w:tcW w:w="1978" w:type="dxa"/>
            <w:tcBorders>
              <w:top w:val="single" w:sz="4" w:space="0" w:color="auto"/>
            </w:tcBorders>
          </w:tcPr>
          <w:p w14:paraId="78674B60" w14:textId="77777777" w:rsidR="00254D1F" w:rsidRDefault="00254D1F" w:rsidP="00657B46">
            <w:pPr>
              <w:pStyle w:val="ListParagraph"/>
              <w:ind w:left="0"/>
              <w:rPr>
                <w:ins w:id="333" w:author="Jamie Renier" w:date="2018-11-09T22:07:00Z"/>
                <w:rFonts w:ascii="Myriad Pro" w:hAnsi="Myriad Pro"/>
              </w:rPr>
            </w:pPr>
          </w:p>
          <w:p w14:paraId="2DC3A97F" w14:textId="77777777" w:rsidR="00254D1F" w:rsidRDefault="00254D1F" w:rsidP="00657B46">
            <w:pPr>
              <w:pStyle w:val="ListParagraph"/>
              <w:ind w:left="0"/>
              <w:rPr>
                <w:ins w:id="334" w:author="Jamie Renier" w:date="2018-11-09T22:07:00Z"/>
                <w:rFonts w:ascii="Myriad Pro" w:hAnsi="Myriad Pro"/>
              </w:rPr>
            </w:pPr>
            <w:ins w:id="335" w:author="Jamie Renier" w:date="2018-11-09T22:08:00Z">
              <w:r>
                <w:rPr>
                  <w:rFonts w:ascii="Myriad Pro" w:hAnsi="Myriad Pro"/>
                </w:rPr>
                <w:t>Fit Freshmen</w:t>
              </w:r>
            </w:ins>
          </w:p>
          <w:p w14:paraId="464A3E49" w14:textId="77777777" w:rsidR="00254D1F" w:rsidDel="004D7F2D" w:rsidRDefault="00254D1F" w:rsidP="00794604">
            <w:pPr>
              <w:pStyle w:val="ListParagraph"/>
              <w:ind w:left="0"/>
              <w:rPr>
                <w:del w:id="336" w:author="Jamie Renier" w:date="2018-11-09T22:07:00Z"/>
                <w:rFonts w:ascii="Myriad Pro" w:hAnsi="Myriad Pro"/>
              </w:rPr>
            </w:pPr>
          </w:p>
          <w:p w14:paraId="2944457F" w14:textId="77777777" w:rsidR="00254D1F" w:rsidDel="004D7F2D" w:rsidRDefault="00254D1F" w:rsidP="00794604">
            <w:pPr>
              <w:pStyle w:val="ListParagraph"/>
              <w:ind w:left="0"/>
              <w:rPr>
                <w:del w:id="337" w:author="Jamie Renier" w:date="2018-11-09T22:07:00Z"/>
                <w:rFonts w:ascii="Myriad Pro" w:hAnsi="Myriad Pro"/>
              </w:rPr>
            </w:pPr>
          </w:p>
          <w:p w14:paraId="3B2ADDD9" w14:textId="77777777" w:rsidR="00254D1F" w:rsidRDefault="00254D1F" w:rsidP="00794604">
            <w:pPr>
              <w:pStyle w:val="ListParagraph"/>
              <w:ind w:left="0"/>
              <w:rPr>
                <w:rFonts w:ascii="Myriad Pro" w:hAnsi="Myriad Pro"/>
              </w:rPr>
            </w:pPr>
          </w:p>
        </w:tc>
        <w:tc>
          <w:tcPr>
            <w:tcW w:w="2270" w:type="dxa"/>
            <w:tcBorders>
              <w:top w:val="single" w:sz="4" w:space="0" w:color="auto"/>
            </w:tcBorders>
          </w:tcPr>
          <w:p w14:paraId="768D96F6" w14:textId="77777777" w:rsidR="00254D1F" w:rsidRDefault="00254D1F" w:rsidP="00657B46">
            <w:pPr>
              <w:pStyle w:val="ListParagraph"/>
              <w:ind w:left="0"/>
              <w:rPr>
                <w:ins w:id="338" w:author="Jamie Renier" w:date="2018-11-09T22:07:00Z"/>
                <w:rFonts w:ascii="Myriad Pro" w:hAnsi="Myriad Pro"/>
              </w:rPr>
            </w:pPr>
            <w:ins w:id="339" w:author="Jamie Renier" w:date="2018-11-09T22:07:00Z">
              <w:r>
                <w:rPr>
                  <w:rFonts w:ascii="Myriad Pro" w:hAnsi="Myriad Pro"/>
                </w:rPr>
                <w:t>Intro to Agriscience</w:t>
              </w:r>
            </w:ins>
          </w:p>
          <w:p w14:paraId="30E53FFF" w14:textId="77777777" w:rsidR="00254D1F" w:rsidRDefault="00254D1F" w:rsidP="00657B46">
            <w:pPr>
              <w:pStyle w:val="ListParagraph"/>
              <w:ind w:left="0"/>
              <w:rPr>
                <w:ins w:id="340" w:author="Jamie Renier" w:date="2018-11-09T22:07:00Z"/>
                <w:rFonts w:ascii="Myriad Pro" w:hAnsi="Myriad Pro"/>
              </w:rPr>
            </w:pPr>
          </w:p>
          <w:p w14:paraId="65D4F160" w14:textId="77777777" w:rsidR="00254D1F" w:rsidDel="004D7F2D" w:rsidRDefault="00254D1F" w:rsidP="00794604">
            <w:pPr>
              <w:pStyle w:val="ListParagraph"/>
              <w:ind w:left="0"/>
              <w:rPr>
                <w:del w:id="341" w:author="Jamie Renier" w:date="2018-11-09T22:07:00Z"/>
                <w:rFonts w:ascii="Myriad Pro" w:hAnsi="Myriad Pro"/>
              </w:rPr>
            </w:pPr>
          </w:p>
          <w:p w14:paraId="353CE49D" w14:textId="77777777" w:rsidR="00254D1F" w:rsidRDefault="00254D1F" w:rsidP="00794604">
            <w:pPr>
              <w:pStyle w:val="ListParagraph"/>
              <w:ind w:left="0"/>
              <w:rPr>
                <w:rFonts w:ascii="Myriad Pro" w:hAnsi="Myriad Pro"/>
              </w:rPr>
            </w:pPr>
          </w:p>
        </w:tc>
      </w:tr>
      <w:tr w:rsidR="00254D1F" w14:paraId="662043B9" w14:textId="77777777">
        <w:tc>
          <w:tcPr>
            <w:tcW w:w="826" w:type="dxa"/>
          </w:tcPr>
          <w:p w14:paraId="3AC2874E" w14:textId="77777777" w:rsidR="00254D1F" w:rsidRPr="00E31ED3" w:rsidRDefault="00254D1F" w:rsidP="00E31ED3">
            <w:pPr>
              <w:pStyle w:val="ListParagraph"/>
              <w:ind w:left="0"/>
              <w:jc w:val="center"/>
              <w:rPr>
                <w:rFonts w:ascii="Myriad Pro" w:hAnsi="Myriad Pro"/>
                <w:b/>
              </w:rPr>
            </w:pPr>
            <w:r w:rsidRPr="00E31ED3">
              <w:rPr>
                <w:rFonts w:ascii="Myriad Pro" w:hAnsi="Myriad Pro"/>
                <w:b/>
              </w:rPr>
              <w:t>10</w:t>
            </w:r>
          </w:p>
        </w:tc>
        <w:tc>
          <w:tcPr>
            <w:tcW w:w="1080" w:type="dxa"/>
          </w:tcPr>
          <w:p w14:paraId="53CD9CF7" w14:textId="77777777" w:rsidR="00254D1F" w:rsidRDefault="00254D1F" w:rsidP="00657B46">
            <w:pPr>
              <w:pStyle w:val="ListParagraph"/>
              <w:ind w:left="0"/>
              <w:rPr>
                <w:ins w:id="342" w:author="Jamie Renier" w:date="2018-11-09T22:07:00Z"/>
                <w:rFonts w:ascii="Myriad Pro" w:hAnsi="Myriad Pro"/>
              </w:rPr>
            </w:pPr>
            <w:ins w:id="343" w:author="Jamie Renier" w:date="2018-11-09T22:07:00Z">
              <w:r>
                <w:rPr>
                  <w:rFonts w:ascii="Myriad Pro" w:hAnsi="Myriad Pro"/>
                </w:rPr>
                <w:t>English 10</w:t>
              </w:r>
            </w:ins>
          </w:p>
          <w:p w14:paraId="120BA393" w14:textId="77777777" w:rsidR="00254D1F" w:rsidDel="004D7F2D" w:rsidRDefault="00254D1F" w:rsidP="00794604">
            <w:pPr>
              <w:pStyle w:val="ListParagraph"/>
              <w:ind w:left="0"/>
              <w:rPr>
                <w:del w:id="344" w:author="Jamie Renier" w:date="2018-11-09T22:07:00Z"/>
                <w:rFonts w:ascii="Myriad Pro" w:hAnsi="Myriad Pro"/>
              </w:rPr>
            </w:pPr>
          </w:p>
          <w:p w14:paraId="638EEAD5" w14:textId="77777777" w:rsidR="00254D1F" w:rsidRDefault="00254D1F" w:rsidP="00794604">
            <w:pPr>
              <w:pStyle w:val="ListParagraph"/>
              <w:ind w:left="0"/>
              <w:rPr>
                <w:rFonts w:ascii="Myriad Pro" w:hAnsi="Myriad Pro"/>
              </w:rPr>
            </w:pPr>
          </w:p>
        </w:tc>
        <w:tc>
          <w:tcPr>
            <w:tcW w:w="992" w:type="dxa"/>
          </w:tcPr>
          <w:p w14:paraId="7CD3E290" w14:textId="77777777" w:rsidR="00254D1F" w:rsidRDefault="00254D1F" w:rsidP="00794604">
            <w:pPr>
              <w:pStyle w:val="ListParagraph"/>
              <w:ind w:left="0"/>
              <w:rPr>
                <w:rFonts w:ascii="Myriad Pro" w:hAnsi="Myriad Pro"/>
              </w:rPr>
            </w:pPr>
            <w:ins w:id="345" w:author="Jamie Renier" w:date="2018-11-09T22:07:00Z">
              <w:r>
                <w:rPr>
                  <w:rFonts w:ascii="Myriad Pro" w:hAnsi="Myriad Pro"/>
                </w:rPr>
                <w:t>Geometry</w:t>
              </w:r>
            </w:ins>
          </w:p>
        </w:tc>
        <w:tc>
          <w:tcPr>
            <w:tcW w:w="990" w:type="dxa"/>
          </w:tcPr>
          <w:p w14:paraId="67A7B1CF" w14:textId="77777777" w:rsidR="00254D1F" w:rsidRDefault="00254D1F" w:rsidP="00794604">
            <w:pPr>
              <w:pStyle w:val="ListParagraph"/>
              <w:ind w:left="0"/>
              <w:rPr>
                <w:rFonts w:ascii="Myriad Pro" w:hAnsi="Myriad Pro"/>
              </w:rPr>
            </w:pPr>
            <w:ins w:id="346" w:author="Jamie Renier" w:date="2018-11-09T22:07:00Z">
              <w:r>
                <w:rPr>
                  <w:rFonts w:ascii="Myriad Pro" w:hAnsi="Myriad Pro"/>
                </w:rPr>
                <w:t>Biology</w:t>
              </w:r>
            </w:ins>
          </w:p>
        </w:tc>
        <w:tc>
          <w:tcPr>
            <w:tcW w:w="1080" w:type="dxa"/>
          </w:tcPr>
          <w:p w14:paraId="275D4A03" w14:textId="77777777" w:rsidR="00254D1F" w:rsidRDefault="00254D1F" w:rsidP="00794604">
            <w:pPr>
              <w:pStyle w:val="ListParagraph"/>
              <w:ind w:left="0"/>
              <w:rPr>
                <w:rFonts w:ascii="Myriad Pro" w:hAnsi="Myriad Pro"/>
              </w:rPr>
            </w:pPr>
            <w:ins w:id="347" w:author="Jamie Renier" w:date="2018-11-09T22:07:00Z">
              <w:r>
                <w:rPr>
                  <w:rFonts w:ascii="Myriad Pro" w:hAnsi="Myriad Pro"/>
                </w:rPr>
                <w:t xml:space="preserve">US History or </w:t>
              </w:r>
              <w:r w:rsidRPr="00254D1F">
                <w:rPr>
                  <w:rFonts w:ascii="Myriad Pro" w:hAnsi="Myriad Pro"/>
                  <w:highlight w:val="yellow"/>
                  <w:rPrChange w:id="348" w:author="Jamie Renier" w:date="2018-11-09T22:10:00Z">
                    <w:rPr>
                      <w:rFonts w:ascii="Myriad Pro" w:hAnsi="Myriad Pro"/>
                    </w:rPr>
                  </w:rPrChange>
                </w:rPr>
                <w:t>AP US History</w:t>
              </w:r>
            </w:ins>
          </w:p>
        </w:tc>
        <w:tc>
          <w:tcPr>
            <w:tcW w:w="1978" w:type="dxa"/>
          </w:tcPr>
          <w:p w14:paraId="40ED1993" w14:textId="77777777" w:rsidR="00254D1F" w:rsidRDefault="00254D1F" w:rsidP="00657B46">
            <w:pPr>
              <w:pStyle w:val="ListParagraph"/>
              <w:ind w:left="0"/>
              <w:rPr>
                <w:ins w:id="349" w:author="Jamie Renier" w:date="2018-11-09T22:07:00Z"/>
                <w:rFonts w:ascii="Myriad Pro" w:hAnsi="Myriad Pro"/>
              </w:rPr>
            </w:pPr>
          </w:p>
          <w:p w14:paraId="62FAF6FD" w14:textId="77777777" w:rsidR="00254D1F" w:rsidRDefault="00254D1F" w:rsidP="00657B46">
            <w:pPr>
              <w:pStyle w:val="ListParagraph"/>
              <w:ind w:left="0"/>
              <w:rPr>
                <w:ins w:id="350" w:author="Jamie Renier" w:date="2018-11-09T22:07:00Z"/>
                <w:rFonts w:ascii="Myriad Pro" w:hAnsi="Myriad Pro"/>
              </w:rPr>
            </w:pPr>
            <w:ins w:id="351" w:author="Jamie Renier" w:date="2018-11-09T22:08:00Z">
              <w:r>
                <w:rPr>
                  <w:rFonts w:ascii="Myriad Pro" w:hAnsi="Myriad Pro"/>
                </w:rPr>
                <w:t xml:space="preserve">Physical Education </w:t>
              </w:r>
            </w:ins>
          </w:p>
          <w:p w14:paraId="50E238E7" w14:textId="77777777" w:rsidR="00254D1F" w:rsidDel="004D7F2D" w:rsidRDefault="00254D1F" w:rsidP="00794604">
            <w:pPr>
              <w:pStyle w:val="ListParagraph"/>
              <w:ind w:left="0"/>
              <w:rPr>
                <w:del w:id="352" w:author="Jamie Renier" w:date="2018-11-09T22:07:00Z"/>
                <w:rFonts w:ascii="Myriad Pro" w:hAnsi="Myriad Pro"/>
              </w:rPr>
            </w:pPr>
          </w:p>
          <w:p w14:paraId="11ADCC77" w14:textId="77777777" w:rsidR="00254D1F" w:rsidDel="004D7F2D" w:rsidRDefault="00254D1F" w:rsidP="00794604">
            <w:pPr>
              <w:pStyle w:val="ListParagraph"/>
              <w:ind w:left="0"/>
              <w:rPr>
                <w:del w:id="353" w:author="Jamie Renier" w:date="2018-11-09T22:07:00Z"/>
                <w:rFonts w:ascii="Myriad Pro" w:hAnsi="Myriad Pro"/>
              </w:rPr>
            </w:pPr>
          </w:p>
          <w:p w14:paraId="53899CD6" w14:textId="77777777" w:rsidR="00254D1F" w:rsidRDefault="00254D1F" w:rsidP="00794604">
            <w:pPr>
              <w:pStyle w:val="ListParagraph"/>
              <w:ind w:left="0"/>
              <w:rPr>
                <w:rFonts w:ascii="Myriad Pro" w:hAnsi="Myriad Pro"/>
              </w:rPr>
            </w:pPr>
          </w:p>
        </w:tc>
        <w:tc>
          <w:tcPr>
            <w:tcW w:w="2270" w:type="dxa"/>
          </w:tcPr>
          <w:p w14:paraId="6152B301" w14:textId="77777777" w:rsidR="00254D1F" w:rsidRDefault="00254D1F" w:rsidP="00657B46">
            <w:pPr>
              <w:pStyle w:val="ListParagraph"/>
              <w:ind w:left="0"/>
              <w:rPr>
                <w:ins w:id="354" w:author="Jamie Renier" w:date="2018-11-09T22:07:00Z"/>
                <w:rFonts w:ascii="Myriad Pro" w:hAnsi="Myriad Pro"/>
              </w:rPr>
            </w:pPr>
          </w:p>
          <w:p w14:paraId="3CAA1178" w14:textId="77777777" w:rsidR="00254D1F" w:rsidRDefault="00254D1F" w:rsidP="00657B46">
            <w:pPr>
              <w:pStyle w:val="ListParagraph"/>
              <w:ind w:left="0"/>
              <w:rPr>
                <w:ins w:id="355" w:author="Jamie Renier" w:date="2018-11-09T22:07:00Z"/>
                <w:rFonts w:ascii="Myriad Pro" w:hAnsi="Myriad Pro"/>
              </w:rPr>
            </w:pPr>
            <w:ins w:id="356" w:author="Jamie Renier" w:date="2018-11-09T22:07:00Z">
              <w:r>
                <w:rPr>
                  <w:rFonts w:ascii="Myriad Pro" w:hAnsi="Myriad Pro"/>
                </w:rPr>
                <w:t xml:space="preserve">Intro to </w:t>
              </w:r>
            </w:ins>
            <w:ins w:id="357" w:author="Jamie Renier" w:date="2018-11-09T22:08:00Z">
              <w:r>
                <w:rPr>
                  <w:rFonts w:ascii="Myriad Pro" w:hAnsi="Myriad Pro"/>
                </w:rPr>
                <w:t>Soil Science</w:t>
              </w:r>
            </w:ins>
          </w:p>
          <w:p w14:paraId="636CF5D8" w14:textId="77777777" w:rsidR="00254D1F" w:rsidRDefault="00254D1F" w:rsidP="00794604">
            <w:pPr>
              <w:pStyle w:val="ListParagraph"/>
              <w:ind w:left="0"/>
              <w:rPr>
                <w:rFonts w:ascii="Myriad Pro" w:hAnsi="Myriad Pro"/>
              </w:rPr>
            </w:pPr>
          </w:p>
        </w:tc>
      </w:tr>
      <w:tr w:rsidR="00254D1F" w14:paraId="46175293" w14:textId="77777777">
        <w:tc>
          <w:tcPr>
            <w:tcW w:w="826" w:type="dxa"/>
          </w:tcPr>
          <w:p w14:paraId="7ED2EB64" w14:textId="77777777" w:rsidR="00254D1F" w:rsidRPr="00E31ED3" w:rsidRDefault="00254D1F" w:rsidP="00E31ED3">
            <w:pPr>
              <w:pStyle w:val="ListParagraph"/>
              <w:ind w:left="0"/>
              <w:jc w:val="center"/>
              <w:rPr>
                <w:rFonts w:ascii="Myriad Pro" w:hAnsi="Myriad Pro"/>
                <w:b/>
              </w:rPr>
            </w:pPr>
            <w:r w:rsidRPr="00E31ED3">
              <w:rPr>
                <w:rFonts w:ascii="Myriad Pro" w:hAnsi="Myriad Pro"/>
                <w:b/>
              </w:rPr>
              <w:t>11</w:t>
            </w:r>
          </w:p>
        </w:tc>
        <w:tc>
          <w:tcPr>
            <w:tcW w:w="1080" w:type="dxa"/>
          </w:tcPr>
          <w:p w14:paraId="7C9D5DB3" w14:textId="77777777" w:rsidR="00254D1F" w:rsidDel="004D7F2D" w:rsidRDefault="00254D1F" w:rsidP="00794604">
            <w:pPr>
              <w:pStyle w:val="ListParagraph"/>
              <w:ind w:left="0"/>
              <w:rPr>
                <w:del w:id="358" w:author="Jamie Renier" w:date="2018-11-09T22:07:00Z"/>
                <w:rFonts w:ascii="Myriad Pro" w:hAnsi="Myriad Pro"/>
              </w:rPr>
            </w:pPr>
            <w:ins w:id="359" w:author="Jamie Renier" w:date="2018-11-09T22:07:00Z">
              <w:r>
                <w:rPr>
                  <w:rFonts w:ascii="Myriad Pro" w:hAnsi="Myriad Pro"/>
                </w:rPr>
                <w:t>English 11</w:t>
              </w:r>
            </w:ins>
          </w:p>
          <w:p w14:paraId="3C209E54" w14:textId="77777777" w:rsidR="00254D1F" w:rsidRDefault="00254D1F" w:rsidP="00794604">
            <w:pPr>
              <w:pStyle w:val="ListParagraph"/>
              <w:ind w:left="0"/>
              <w:rPr>
                <w:rFonts w:ascii="Myriad Pro" w:hAnsi="Myriad Pro"/>
              </w:rPr>
            </w:pPr>
          </w:p>
        </w:tc>
        <w:tc>
          <w:tcPr>
            <w:tcW w:w="992" w:type="dxa"/>
          </w:tcPr>
          <w:p w14:paraId="4A66D18F" w14:textId="77777777" w:rsidR="00254D1F" w:rsidRDefault="00254D1F" w:rsidP="00794604">
            <w:pPr>
              <w:pStyle w:val="ListParagraph"/>
              <w:ind w:left="0"/>
              <w:rPr>
                <w:rFonts w:ascii="Myriad Pro" w:hAnsi="Myriad Pro"/>
              </w:rPr>
            </w:pPr>
            <w:ins w:id="360" w:author="Jamie Renier" w:date="2018-11-09T22:07:00Z">
              <w:r>
                <w:rPr>
                  <w:rFonts w:ascii="Myriad Pro" w:hAnsi="Myriad Pro"/>
                </w:rPr>
                <w:t>Algebra II</w:t>
              </w:r>
            </w:ins>
          </w:p>
        </w:tc>
        <w:tc>
          <w:tcPr>
            <w:tcW w:w="990" w:type="dxa"/>
          </w:tcPr>
          <w:p w14:paraId="65823B01" w14:textId="77777777" w:rsidR="00254D1F" w:rsidRDefault="00254D1F" w:rsidP="00794604">
            <w:pPr>
              <w:pStyle w:val="ListParagraph"/>
              <w:ind w:left="0"/>
              <w:rPr>
                <w:rFonts w:ascii="Myriad Pro" w:hAnsi="Myriad Pro"/>
              </w:rPr>
            </w:pPr>
            <w:ins w:id="361" w:author="Jamie Renier" w:date="2018-11-09T22:07:00Z">
              <w:r>
                <w:rPr>
                  <w:rFonts w:ascii="Myriad Pro" w:hAnsi="Myriad Pro"/>
                </w:rPr>
                <w:t>Chemistry</w:t>
              </w:r>
            </w:ins>
          </w:p>
        </w:tc>
        <w:tc>
          <w:tcPr>
            <w:tcW w:w="1080" w:type="dxa"/>
          </w:tcPr>
          <w:p w14:paraId="501E9052" w14:textId="77777777" w:rsidR="00254D1F" w:rsidRDefault="00254D1F" w:rsidP="00794604">
            <w:pPr>
              <w:pStyle w:val="ListParagraph"/>
              <w:ind w:left="0"/>
              <w:rPr>
                <w:rFonts w:ascii="Myriad Pro" w:hAnsi="Myriad Pro"/>
              </w:rPr>
            </w:pPr>
            <w:ins w:id="362" w:author="Jamie Renier" w:date="2018-11-09T22:07:00Z">
              <w:r>
                <w:rPr>
                  <w:rFonts w:ascii="Myriad Pro" w:hAnsi="Myriad Pro"/>
                </w:rPr>
                <w:t xml:space="preserve">US History II and </w:t>
              </w:r>
              <w:r>
                <w:rPr>
                  <w:rFonts w:ascii="Myriad Pro" w:hAnsi="Myriad Pro"/>
                </w:rPr>
                <w:lastRenderedPageBreak/>
                <w:t>Government</w:t>
              </w:r>
            </w:ins>
          </w:p>
        </w:tc>
        <w:tc>
          <w:tcPr>
            <w:tcW w:w="1978" w:type="dxa"/>
          </w:tcPr>
          <w:p w14:paraId="3F937667" w14:textId="77777777" w:rsidR="00254D1F" w:rsidRDefault="00254D1F" w:rsidP="00657B46">
            <w:pPr>
              <w:pStyle w:val="ListParagraph"/>
              <w:ind w:left="0"/>
              <w:rPr>
                <w:ins w:id="363" w:author="Jamie Renier" w:date="2018-11-09T22:07:00Z"/>
                <w:rFonts w:ascii="Myriad Pro" w:hAnsi="Myriad Pro"/>
              </w:rPr>
            </w:pPr>
            <w:ins w:id="364" w:author="Jamie Renier" w:date="2018-11-09T22:07:00Z">
              <w:r>
                <w:rPr>
                  <w:rFonts w:ascii="Myriad Pro" w:hAnsi="Myriad Pro"/>
                </w:rPr>
                <w:lastRenderedPageBreak/>
                <w:t>Physical Education</w:t>
              </w:r>
            </w:ins>
          </w:p>
          <w:p w14:paraId="17321461" w14:textId="77777777" w:rsidR="00254D1F" w:rsidDel="004D7F2D" w:rsidRDefault="00254D1F" w:rsidP="00794604">
            <w:pPr>
              <w:pStyle w:val="ListParagraph"/>
              <w:ind w:left="0"/>
              <w:rPr>
                <w:del w:id="365" w:author="Jamie Renier" w:date="2018-11-09T22:07:00Z"/>
                <w:rFonts w:ascii="Myriad Pro" w:hAnsi="Myriad Pro"/>
              </w:rPr>
            </w:pPr>
          </w:p>
          <w:p w14:paraId="7744813C" w14:textId="77777777" w:rsidR="00254D1F" w:rsidDel="004D7F2D" w:rsidRDefault="00254D1F" w:rsidP="00794604">
            <w:pPr>
              <w:pStyle w:val="ListParagraph"/>
              <w:ind w:left="0"/>
              <w:rPr>
                <w:del w:id="366" w:author="Jamie Renier" w:date="2018-11-09T22:07:00Z"/>
                <w:rFonts w:ascii="Myriad Pro" w:hAnsi="Myriad Pro"/>
              </w:rPr>
            </w:pPr>
          </w:p>
          <w:p w14:paraId="1A1EDD40" w14:textId="77777777" w:rsidR="00254D1F" w:rsidRDefault="00254D1F" w:rsidP="00794604">
            <w:pPr>
              <w:pStyle w:val="ListParagraph"/>
              <w:ind w:left="0"/>
              <w:rPr>
                <w:rFonts w:ascii="Myriad Pro" w:hAnsi="Myriad Pro"/>
              </w:rPr>
            </w:pPr>
          </w:p>
        </w:tc>
        <w:tc>
          <w:tcPr>
            <w:tcW w:w="2270" w:type="dxa"/>
          </w:tcPr>
          <w:p w14:paraId="2D1A9CDE" w14:textId="77777777" w:rsidR="00254D1F" w:rsidRDefault="00254D1F" w:rsidP="00794604">
            <w:pPr>
              <w:pStyle w:val="ListParagraph"/>
              <w:ind w:left="0"/>
              <w:rPr>
                <w:ins w:id="367" w:author="Jamie Renier" w:date="2018-11-09T22:09:00Z"/>
                <w:rFonts w:ascii="Myriad Pro" w:hAnsi="Myriad Pro"/>
              </w:rPr>
            </w:pPr>
            <w:ins w:id="368" w:author="Jamie Renier" w:date="2018-11-09T22:07:00Z">
              <w:r>
                <w:rPr>
                  <w:rFonts w:ascii="Myriad Pro" w:hAnsi="Myriad Pro"/>
                </w:rPr>
                <w:t>Landscape and Design</w:t>
              </w:r>
            </w:ins>
          </w:p>
          <w:p w14:paraId="7100C876" w14:textId="77777777" w:rsidR="00254D1F" w:rsidRDefault="00254D1F" w:rsidP="00794604">
            <w:pPr>
              <w:pStyle w:val="ListParagraph"/>
              <w:ind w:left="0"/>
              <w:rPr>
                <w:rFonts w:ascii="Myriad Pro" w:hAnsi="Myriad Pro"/>
              </w:rPr>
            </w:pPr>
            <w:ins w:id="369" w:author="Jamie Renier" w:date="2018-11-09T22:09:00Z">
              <w:r w:rsidRPr="00254D1F">
                <w:rPr>
                  <w:rFonts w:ascii="Myriad Pro" w:hAnsi="Myriad Pro"/>
                  <w:highlight w:val="yellow"/>
                  <w:rPrChange w:id="370" w:author="Jamie Renier" w:date="2018-11-09T22:10:00Z">
                    <w:rPr>
                      <w:rFonts w:ascii="Myriad Pro" w:hAnsi="Myriad Pro"/>
                    </w:rPr>
                  </w:rPrChange>
                </w:rPr>
                <w:t>Youth Apprenticeship</w:t>
              </w:r>
              <w:r>
                <w:rPr>
                  <w:rFonts w:ascii="Myriad Pro" w:hAnsi="Myriad Pro"/>
                </w:rPr>
                <w:t xml:space="preserve"> </w:t>
              </w:r>
            </w:ins>
          </w:p>
        </w:tc>
      </w:tr>
      <w:tr w:rsidR="00254D1F" w14:paraId="6FBD3869" w14:textId="77777777">
        <w:tc>
          <w:tcPr>
            <w:tcW w:w="826" w:type="dxa"/>
          </w:tcPr>
          <w:p w14:paraId="07C7A70D" w14:textId="77777777" w:rsidR="00254D1F" w:rsidRPr="00E31ED3" w:rsidRDefault="00254D1F" w:rsidP="00E31ED3">
            <w:pPr>
              <w:pStyle w:val="ListParagraph"/>
              <w:ind w:left="0"/>
              <w:jc w:val="center"/>
              <w:rPr>
                <w:rFonts w:ascii="Myriad Pro" w:hAnsi="Myriad Pro"/>
                <w:b/>
              </w:rPr>
            </w:pPr>
            <w:r w:rsidRPr="00E31ED3">
              <w:rPr>
                <w:rFonts w:ascii="Myriad Pro" w:hAnsi="Myriad Pro"/>
                <w:b/>
              </w:rPr>
              <w:lastRenderedPageBreak/>
              <w:t>12</w:t>
            </w:r>
          </w:p>
        </w:tc>
        <w:tc>
          <w:tcPr>
            <w:tcW w:w="1080" w:type="dxa"/>
          </w:tcPr>
          <w:p w14:paraId="11604271" w14:textId="77777777" w:rsidR="00254D1F" w:rsidRDefault="00254D1F" w:rsidP="00657B46">
            <w:pPr>
              <w:pStyle w:val="ListParagraph"/>
              <w:ind w:left="0"/>
              <w:rPr>
                <w:ins w:id="371" w:author="Jamie Renier" w:date="2018-11-09T22:07:00Z"/>
                <w:rFonts w:ascii="Myriad Pro" w:hAnsi="Myriad Pro"/>
              </w:rPr>
            </w:pPr>
          </w:p>
          <w:p w14:paraId="34E19CAD" w14:textId="77777777" w:rsidR="00254D1F" w:rsidDel="004D7F2D" w:rsidRDefault="00254D1F" w:rsidP="00794604">
            <w:pPr>
              <w:pStyle w:val="ListParagraph"/>
              <w:ind w:left="0"/>
              <w:rPr>
                <w:del w:id="372" w:author="Jamie Renier" w:date="2018-11-09T22:07:00Z"/>
                <w:rFonts w:ascii="Myriad Pro" w:hAnsi="Myriad Pro"/>
              </w:rPr>
            </w:pPr>
            <w:ins w:id="373" w:author="Jamie Renier" w:date="2018-11-09T22:07:00Z">
              <w:r w:rsidRPr="00254D1F">
                <w:rPr>
                  <w:rFonts w:ascii="Myriad Pro" w:hAnsi="Myriad Pro"/>
                  <w:highlight w:val="yellow"/>
                  <w:rPrChange w:id="374" w:author="Jamie Renier" w:date="2018-11-09T22:10:00Z">
                    <w:rPr>
                      <w:rFonts w:ascii="Myriad Pro" w:hAnsi="Myriad Pro"/>
                    </w:rPr>
                  </w:rPrChange>
                </w:rPr>
                <w:t xml:space="preserve">Written </w:t>
              </w:r>
              <w:proofErr w:type="spellStart"/>
              <w:r w:rsidRPr="00254D1F">
                <w:rPr>
                  <w:rFonts w:ascii="Myriad Pro" w:hAnsi="Myriad Pro"/>
                  <w:highlight w:val="yellow"/>
                  <w:rPrChange w:id="375" w:author="Jamie Renier" w:date="2018-11-09T22:10:00Z">
                    <w:rPr>
                      <w:rFonts w:ascii="Myriad Pro" w:hAnsi="Myriad Pro"/>
                    </w:rPr>
                  </w:rPrChange>
                </w:rPr>
                <w:t>Comm</w:t>
              </w:r>
              <w:proofErr w:type="spellEnd"/>
              <w:r w:rsidRPr="00254D1F">
                <w:rPr>
                  <w:rFonts w:ascii="Myriad Pro" w:hAnsi="Myriad Pro"/>
                  <w:highlight w:val="yellow"/>
                  <w:rPrChange w:id="376" w:author="Jamie Renier" w:date="2018-11-09T22:10:00Z">
                    <w:rPr>
                      <w:rFonts w:ascii="Myriad Pro" w:hAnsi="Myriad Pro"/>
                    </w:rPr>
                  </w:rPrChange>
                </w:rPr>
                <w:t xml:space="preserve"> or Honors English</w:t>
              </w:r>
            </w:ins>
          </w:p>
          <w:p w14:paraId="4E447875" w14:textId="77777777" w:rsidR="00254D1F" w:rsidRDefault="00254D1F" w:rsidP="00794604">
            <w:pPr>
              <w:pStyle w:val="ListParagraph"/>
              <w:ind w:left="0"/>
              <w:rPr>
                <w:rFonts w:ascii="Myriad Pro" w:hAnsi="Myriad Pro"/>
              </w:rPr>
            </w:pPr>
          </w:p>
        </w:tc>
        <w:tc>
          <w:tcPr>
            <w:tcW w:w="992" w:type="dxa"/>
          </w:tcPr>
          <w:p w14:paraId="33CDF1A7" w14:textId="77777777" w:rsidR="00254D1F" w:rsidRDefault="00254D1F" w:rsidP="00794604">
            <w:pPr>
              <w:pStyle w:val="ListParagraph"/>
              <w:ind w:left="0"/>
              <w:rPr>
                <w:rFonts w:ascii="Myriad Pro" w:hAnsi="Myriad Pro"/>
              </w:rPr>
            </w:pPr>
          </w:p>
        </w:tc>
        <w:tc>
          <w:tcPr>
            <w:tcW w:w="990" w:type="dxa"/>
          </w:tcPr>
          <w:p w14:paraId="7EBC62A4" w14:textId="77777777" w:rsidR="00254D1F" w:rsidRDefault="00254D1F" w:rsidP="00254D1F">
            <w:pPr>
              <w:pStyle w:val="ListParagraph"/>
              <w:ind w:left="0"/>
              <w:rPr>
                <w:ins w:id="377" w:author="Jamie Renier" w:date="2018-11-09T22:07:00Z"/>
                <w:rFonts w:ascii="Myriad Pro" w:hAnsi="Myriad Pro"/>
              </w:rPr>
            </w:pPr>
            <w:ins w:id="378" w:author="Jamie Renier" w:date="2018-11-09T22:07:00Z">
              <w:r w:rsidRPr="00254D1F">
                <w:rPr>
                  <w:rFonts w:ascii="Myriad Pro" w:hAnsi="Myriad Pro"/>
                  <w:highlight w:val="yellow"/>
                  <w:rPrChange w:id="379" w:author="Jamie Renier" w:date="2018-11-09T22:10:00Z">
                    <w:rPr>
                      <w:rFonts w:ascii="Myriad Pro" w:hAnsi="Myriad Pro"/>
                    </w:rPr>
                  </w:rPrChange>
                </w:rPr>
                <w:t>Intro to Horticulture</w:t>
              </w:r>
            </w:ins>
          </w:p>
          <w:p w14:paraId="1C2118A7" w14:textId="77777777" w:rsidR="00254D1F" w:rsidRDefault="00254D1F" w:rsidP="00794604">
            <w:pPr>
              <w:pStyle w:val="ListParagraph"/>
              <w:ind w:left="0"/>
              <w:rPr>
                <w:rFonts w:ascii="Myriad Pro" w:hAnsi="Myriad Pro"/>
              </w:rPr>
            </w:pPr>
          </w:p>
        </w:tc>
        <w:tc>
          <w:tcPr>
            <w:tcW w:w="1080" w:type="dxa"/>
          </w:tcPr>
          <w:p w14:paraId="3CBB87E0" w14:textId="77777777" w:rsidR="00254D1F" w:rsidRDefault="00254D1F" w:rsidP="00794604">
            <w:pPr>
              <w:pStyle w:val="ListParagraph"/>
              <w:ind w:left="0"/>
              <w:rPr>
                <w:rFonts w:ascii="Myriad Pro" w:hAnsi="Myriad Pro"/>
              </w:rPr>
            </w:pPr>
            <w:ins w:id="380" w:author="Jamie Renier" w:date="2018-11-09T22:07:00Z">
              <w:r>
                <w:rPr>
                  <w:rFonts w:ascii="Myriad Pro" w:hAnsi="Myriad Pro"/>
                </w:rPr>
                <w:t>Financial Literacy</w:t>
              </w:r>
            </w:ins>
          </w:p>
        </w:tc>
        <w:tc>
          <w:tcPr>
            <w:tcW w:w="1978" w:type="dxa"/>
          </w:tcPr>
          <w:p w14:paraId="0158619D" w14:textId="77777777" w:rsidR="00254D1F" w:rsidRPr="00254D1F" w:rsidRDefault="00254D1F" w:rsidP="00657B46">
            <w:pPr>
              <w:pStyle w:val="ListParagraph"/>
              <w:ind w:left="0"/>
              <w:rPr>
                <w:ins w:id="381" w:author="Jamie Renier" w:date="2018-11-09T22:07:00Z"/>
                <w:rFonts w:ascii="Myriad Pro" w:hAnsi="Myriad Pro"/>
                <w:highlight w:val="yellow"/>
                <w:rPrChange w:id="382" w:author="Jamie Renier" w:date="2018-11-09T22:10:00Z">
                  <w:rPr>
                    <w:ins w:id="383" w:author="Jamie Renier" w:date="2018-11-09T22:07:00Z"/>
                    <w:rFonts w:ascii="Myriad Pro" w:hAnsi="Myriad Pro"/>
                  </w:rPr>
                </w:rPrChange>
              </w:rPr>
            </w:pPr>
          </w:p>
          <w:p w14:paraId="36A57138" w14:textId="77777777" w:rsidR="00254D1F" w:rsidRPr="00254D1F" w:rsidRDefault="00254D1F" w:rsidP="00657B46">
            <w:pPr>
              <w:pStyle w:val="ListParagraph"/>
              <w:ind w:left="0"/>
              <w:rPr>
                <w:ins w:id="384" w:author="Jamie Renier" w:date="2018-11-09T22:07:00Z"/>
                <w:rFonts w:ascii="Myriad Pro" w:hAnsi="Myriad Pro"/>
                <w:highlight w:val="yellow"/>
                <w:rPrChange w:id="385" w:author="Jamie Renier" w:date="2018-11-09T22:10:00Z">
                  <w:rPr>
                    <w:ins w:id="386" w:author="Jamie Renier" w:date="2018-11-09T22:07:00Z"/>
                    <w:rFonts w:ascii="Myriad Pro" w:hAnsi="Myriad Pro"/>
                  </w:rPr>
                </w:rPrChange>
              </w:rPr>
            </w:pPr>
          </w:p>
          <w:p w14:paraId="03F53921" w14:textId="77777777" w:rsidR="00254D1F" w:rsidRPr="00254D1F" w:rsidDel="004D7F2D" w:rsidRDefault="00254D1F" w:rsidP="00794604">
            <w:pPr>
              <w:pStyle w:val="ListParagraph"/>
              <w:ind w:left="0"/>
              <w:rPr>
                <w:del w:id="387" w:author="Jamie Renier" w:date="2018-11-09T22:07:00Z"/>
                <w:rFonts w:ascii="Myriad Pro" w:hAnsi="Myriad Pro"/>
                <w:highlight w:val="yellow"/>
                <w:rPrChange w:id="388" w:author="Jamie Renier" w:date="2018-11-09T22:10:00Z">
                  <w:rPr>
                    <w:del w:id="389" w:author="Jamie Renier" w:date="2018-11-09T22:07:00Z"/>
                    <w:rFonts w:ascii="Myriad Pro" w:hAnsi="Myriad Pro"/>
                  </w:rPr>
                </w:rPrChange>
              </w:rPr>
            </w:pPr>
          </w:p>
          <w:p w14:paraId="719D6660" w14:textId="77777777" w:rsidR="00254D1F" w:rsidRPr="00254D1F" w:rsidDel="004D7F2D" w:rsidRDefault="00254D1F" w:rsidP="00794604">
            <w:pPr>
              <w:pStyle w:val="ListParagraph"/>
              <w:ind w:left="0"/>
              <w:rPr>
                <w:del w:id="390" w:author="Jamie Renier" w:date="2018-11-09T22:07:00Z"/>
                <w:rFonts w:ascii="Myriad Pro" w:hAnsi="Myriad Pro"/>
                <w:highlight w:val="yellow"/>
                <w:rPrChange w:id="391" w:author="Jamie Renier" w:date="2018-11-09T22:10:00Z">
                  <w:rPr>
                    <w:del w:id="392" w:author="Jamie Renier" w:date="2018-11-09T22:07:00Z"/>
                    <w:rFonts w:ascii="Myriad Pro" w:hAnsi="Myriad Pro"/>
                  </w:rPr>
                </w:rPrChange>
              </w:rPr>
            </w:pPr>
          </w:p>
          <w:p w14:paraId="3E6D6457" w14:textId="77777777" w:rsidR="00254D1F" w:rsidRPr="00254D1F" w:rsidRDefault="00254D1F" w:rsidP="00794604">
            <w:pPr>
              <w:pStyle w:val="ListParagraph"/>
              <w:ind w:left="0"/>
              <w:rPr>
                <w:rFonts w:ascii="Myriad Pro" w:hAnsi="Myriad Pro"/>
                <w:highlight w:val="yellow"/>
                <w:rPrChange w:id="393" w:author="Jamie Renier" w:date="2018-11-09T22:10:00Z">
                  <w:rPr>
                    <w:rFonts w:ascii="Myriad Pro" w:hAnsi="Myriad Pro"/>
                  </w:rPr>
                </w:rPrChange>
              </w:rPr>
            </w:pPr>
          </w:p>
        </w:tc>
        <w:tc>
          <w:tcPr>
            <w:tcW w:w="2270" w:type="dxa"/>
          </w:tcPr>
          <w:p w14:paraId="05AF3400" w14:textId="77777777" w:rsidR="00254D1F" w:rsidRPr="00254D1F" w:rsidRDefault="00254D1F" w:rsidP="00794604">
            <w:pPr>
              <w:pStyle w:val="ListParagraph"/>
              <w:ind w:left="0"/>
              <w:rPr>
                <w:ins w:id="394" w:author="Jamie Renier" w:date="2018-11-09T22:09:00Z"/>
                <w:rFonts w:ascii="Myriad Pro" w:hAnsi="Myriad Pro"/>
                <w:highlight w:val="yellow"/>
                <w:rPrChange w:id="395" w:author="Jamie Renier" w:date="2018-11-09T22:10:00Z">
                  <w:rPr>
                    <w:ins w:id="396" w:author="Jamie Renier" w:date="2018-11-09T22:09:00Z"/>
                    <w:rFonts w:ascii="Myriad Pro" w:hAnsi="Myriad Pro"/>
                  </w:rPr>
                </w:rPrChange>
              </w:rPr>
            </w:pPr>
            <w:ins w:id="397" w:author="Jamie Renier" w:date="2018-11-09T22:07:00Z">
              <w:r w:rsidRPr="00254D1F">
                <w:rPr>
                  <w:rFonts w:ascii="Myriad Pro" w:hAnsi="Myriad Pro"/>
                  <w:highlight w:val="yellow"/>
                  <w:rPrChange w:id="398" w:author="Jamie Renier" w:date="2018-11-09T22:10:00Z">
                    <w:rPr>
                      <w:rFonts w:ascii="Myriad Pro" w:hAnsi="Myriad Pro"/>
                    </w:rPr>
                  </w:rPrChange>
                </w:rPr>
                <w:t>Ag Co-op</w:t>
              </w:r>
            </w:ins>
          </w:p>
          <w:p w14:paraId="2D6AA809" w14:textId="77777777" w:rsidR="00254D1F" w:rsidRPr="00254D1F" w:rsidRDefault="00254D1F" w:rsidP="00794604">
            <w:pPr>
              <w:pStyle w:val="ListParagraph"/>
              <w:ind w:left="0"/>
              <w:rPr>
                <w:rFonts w:ascii="Myriad Pro" w:hAnsi="Myriad Pro"/>
                <w:highlight w:val="yellow"/>
                <w:rPrChange w:id="399" w:author="Jamie Renier" w:date="2018-11-09T22:10:00Z">
                  <w:rPr>
                    <w:rFonts w:ascii="Myriad Pro" w:hAnsi="Myriad Pro"/>
                  </w:rPr>
                </w:rPrChange>
              </w:rPr>
            </w:pPr>
            <w:ins w:id="400" w:author="Jamie Renier" w:date="2018-11-09T22:09:00Z">
              <w:r w:rsidRPr="00254D1F">
                <w:rPr>
                  <w:rFonts w:ascii="Myriad Pro" w:hAnsi="Myriad Pro"/>
                  <w:highlight w:val="yellow"/>
                  <w:rPrChange w:id="401" w:author="Jamie Renier" w:date="2018-11-09T22:10:00Z">
                    <w:rPr>
                      <w:rFonts w:ascii="Myriad Pro" w:hAnsi="Myriad Pro"/>
                    </w:rPr>
                  </w:rPrChange>
                </w:rPr>
                <w:t>Youth Apprenticeship</w:t>
              </w:r>
            </w:ins>
          </w:p>
        </w:tc>
      </w:tr>
      <w:tr w:rsidR="00254D1F" w14:paraId="1B07DEFD" w14:textId="77777777">
        <w:tc>
          <w:tcPr>
            <w:tcW w:w="826" w:type="dxa"/>
          </w:tcPr>
          <w:p w14:paraId="4929F780" w14:textId="77777777" w:rsidR="00254D1F" w:rsidRPr="00E31ED3" w:rsidRDefault="00254D1F" w:rsidP="00E31ED3">
            <w:pPr>
              <w:pStyle w:val="ListParagraph"/>
              <w:ind w:left="0"/>
              <w:jc w:val="center"/>
              <w:rPr>
                <w:rFonts w:ascii="Myriad Pro" w:hAnsi="Myriad Pro"/>
                <w:b/>
              </w:rPr>
            </w:pPr>
            <w:r w:rsidRPr="00E31ED3">
              <w:rPr>
                <w:rFonts w:ascii="Myriad Pro" w:hAnsi="Myriad Pro"/>
                <w:b/>
              </w:rPr>
              <w:t>13</w:t>
            </w:r>
          </w:p>
        </w:tc>
        <w:tc>
          <w:tcPr>
            <w:tcW w:w="1080" w:type="dxa"/>
          </w:tcPr>
          <w:p w14:paraId="6A08BDF1" w14:textId="77777777" w:rsidR="00254D1F" w:rsidRDefault="00254D1F" w:rsidP="00794604">
            <w:pPr>
              <w:pStyle w:val="ListParagraph"/>
              <w:ind w:left="0"/>
              <w:rPr>
                <w:rFonts w:ascii="Myriad Pro" w:hAnsi="Myriad Pro"/>
              </w:rPr>
            </w:pPr>
          </w:p>
          <w:p w14:paraId="6C6BBB96" w14:textId="77777777" w:rsidR="00254D1F" w:rsidRDefault="00254D1F" w:rsidP="00794604">
            <w:pPr>
              <w:pStyle w:val="ListParagraph"/>
              <w:ind w:left="0"/>
              <w:rPr>
                <w:rFonts w:ascii="Myriad Pro" w:hAnsi="Myriad Pro"/>
              </w:rPr>
            </w:pPr>
          </w:p>
        </w:tc>
        <w:tc>
          <w:tcPr>
            <w:tcW w:w="992" w:type="dxa"/>
          </w:tcPr>
          <w:p w14:paraId="7C085F0D" w14:textId="77777777" w:rsidR="00254D1F" w:rsidRDefault="00254D1F" w:rsidP="00794604">
            <w:pPr>
              <w:pStyle w:val="ListParagraph"/>
              <w:ind w:left="0"/>
              <w:rPr>
                <w:rFonts w:ascii="Myriad Pro" w:hAnsi="Myriad Pro"/>
              </w:rPr>
            </w:pPr>
          </w:p>
        </w:tc>
        <w:tc>
          <w:tcPr>
            <w:tcW w:w="990" w:type="dxa"/>
          </w:tcPr>
          <w:p w14:paraId="683375C6" w14:textId="77777777" w:rsidR="00254D1F" w:rsidRDefault="00254D1F" w:rsidP="00794604">
            <w:pPr>
              <w:pStyle w:val="ListParagraph"/>
              <w:ind w:left="0"/>
              <w:rPr>
                <w:rFonts w:ascii="Myriad Pro" w:hAnsi="Myriad Pro"/>
              </w:rPr>
            </w:pPr>
          </w:p>
        </w:tc>
        <w:tc>
          <w:tcPr>
            <w:tcW w:w="1080" w:type="dxa"/>
          </w:tcPr>
          <w:p w14:paraId="193A171B" w14:textId="77777777" w:rsidR="00254D1F" w:rsidRDefault="00254D1F" w:rsidP="00794604">
            <w:pPr>
              <w:pStyle w:val="ListParagraph"/>
              <w:ind w:left="0"/>
              <w:rPr>
                <w:rFonts w:ascii="Myriad Pro" w:hAnsi="Myriad Pro"/>
              </w:rPr>
            </w:pPr>
          </w:p>
        </w:tc>
        <w:tc>
          <w:tcPr>
            <w:tcW w:w="1978" w:type="dxa"/>
          </w:tcPr>
          <w:p w14:paraId="6495290B" w14:textId="77777777" w:rsidR="00254D1F" w:rsidRDefault="00254D1F" w:rsidP="00794604">
            <w:pPr>
              <w:pStyle w:val="ListParagraph"/>
              <w:ind w:left="0"/>
              <w:rPr>
                <w:rFonts w:ascii="Myriad Pro" w:hAnsi="Myriad Pro"/>
              </w:rPr>
            </w:pPr>
          </w:p>
          <w:p w14:paraId="49547AB7" w14:textId="77777777" w:rsidR="00254D1F" w:rsidRDefault="00254D1F" w:rsidP="00794604">
            <w:pPr>
              <w:pStyle w:val="ListParagraph"/>
              <w:ind w:left="0"/>
              <w:rPr>
                <w:rFonts w:ascii="Myriad Pro" w:hAnsi="Myriad Pro"/>
              </w:rPr>
            </w:pPr>
          </w:p>
          <w:p w14:paraId="48F491A7" w14:textId="77777777" w:rsidR="00254D1F" w:rsidRDefault="00254D1F" w:rsidP="00794604">
            <w:pPr>
              <w:pStyle w:val="ListParagraph"/>
              <w:ind w:left="0"/>
              <w:rPr>
                <w:rFonts w:ascii="Myriad Pro" w:hAnsi="Myriad Pro"/>
              </w:rPr>
            </w:pPr>
          </w:p>
        </w:tc>
        <w:tc>
          <w:tcPr>
            <w:tcW w:w="2270" w:type="dxa"/>
          </w:tcPr>
          <w:p w14:paraId="69847EF8" w14:textId="77777777" w:rsidR="00254D1F" w:rsidRDefault="00254D1F" w:rsidP="00794604">
            <w:pPr>
              <w:pStyle w:val="ListParagraph"/>
              <w:ind w:left="0"/>
              <w:rPr>
                <w:rFonts w:ascii="Myriad Pro" w:hAnsi="Myriad Pro"/>
              </w:rPr>
            </w:pPr>
          </w:p>
        </w:tc>
      </w:tr>
      <w:tr w:rsidR="00254D1F" w14:paraId="105B520D" w14:textId="77777777">
        <w:tc>
          <w:tcPr>
            <w:tcW w:w="826" w:type="dxa"/>
          </w:tcPr>
          <w:p w14:paraId="18026329" w14:textId="77777777" w:rsidR="00254D1F" w:rsidRPr="00E31ED3" w:rsidRDefault="00254D1F" w:rsidP="00E31ED3">
            <w:pPr>
              <w:pStyle w:val="ListParagraph"/>
              <w:ind w:left="0"/>
              <w:jc w:val="center"/>
              <w:rPr>
                <w:rFonts w:ascii="Myriad Pro" w:hAnsi="Myriad Pro"/>
                <w:b/>
              </w:rPr>
            </w:pPr>
            <w:r w:rsidRPr="00E31ED3">
              <w:rPr>
                <w:rFonts w:ascii="Myriad Pro" w:hAnsi="Myriad Pro"/>
                <w:b/>
              </w:rPr>
              <w:t>14</w:t>
            </w:r>
          </w:p>
        </w:tc>
        <w:tc>
          <w:tcPr>
            <w:tcW w:w="1080" w:type="dxa"/>
          </w:tcPr>
          <w:p w14:paraId="2EA2C7CE" w14:textId="77777777" w:rsidR="00254D1F" w:rsidRDefault="00254D1F" w:rsidP="00794604">
            <w:pPr>
              <w:pStyle w:val="ListParagraph"/>
              <w:ind w:left="0"/>
              <w:rPr>
                <w:rFonts w:ascii="Myriad Pro" w:hAnsi="Myriad Pro"/>
              </w:rPr>
            </w:pPr>
          </w:p>
          <w:p w14:paraId="35D7EE3F" w14:textId="77777777" w:rsidR="00254D1F" w:rsidRDefault="00254D1F" w:rsidP="00794604">
            <w:pPr>
              <w:pStyle w:val="ListParagraph"/>
              <w:ind w:left="0"/>
              <w:rPr>
                <w:rFonts w:ascii="Myriad Pro" w:hAnsi="Myriad Pro"/>
              </w:rPr>
            </w:pPr>
          </w:p>
        </w:tc>
        <w:tc>
          <w:tcPr>
            <w:tcW w:w="992" w:type="dxa"/>
          </w:tcPr>
          <w:p w14:paraId="37DBBA82" w14:textId="77777777" w:rsidR="00254D1F" w:rsidRDefault="00254D1F" w:rsidP="00794604">
            <w:pPr>
              <w:pStyle w:val="ListParagraph"/>
              <w:ind w:left="0"/>
              <w:rPr>
                <w:rFonts w:ascii="Myriad Pro" w:hAnsi="Myriad Pro"/>
              </w:rPr>
            </w:pPr>
          </w:p>
        </w:tc>
        <w:tc>
          <w:tcPr>
            <w:tcW w:w="990" w:type="dxa"/>
          </w:tcPr>
          <w:p w14:paraId="038EDBFB" w14:textId="77777777" w:rsidR="00254D1F" w:rsidRDefault="00254D1F" w:rsidP="00794604">
            <w:pPr>
              <w:pStyle w:val="ListParagraph"/>
              <w:ind w:left="0"/>
              <w:rPr>
                <w:rFonts w:ascii="Myriad Pro" w:hAnsi="Myriad Pro"/>
              </w:rPr>
            </w:pPr>
          </w:p>
        </w:tc>
        <w:tc>
          <w:tcPr>
            <w:tcW w:w="1080" w:type="dxa"/>
          </w:tcPr>
          <w:p w14:paraId="1A99DBFE" w14:textId="77777777" w:rsidR="00254D1F" w:rsidRDefault="00254D1F" w:rsidP="00794604">
            <w:pPr>
              <w:pStyle w:val="ListParagraph"/>
              <w:ind w:left="0"/>
              <w:rPr>
                <w:rFonts w:ascii="Myriad Pro" w:hAnsi="Myriad Pro"/>
              </w:rPr>
            </w:pPr>
          </w:p>
        </w:tc>
        <w:tc>
          <w:tcPr>
            <w:tcW w:w="1978" w:type="dxa"/>
          </w:tcPr>
          <w:p w14:paraId="1B994E68" w14:textId="77777777" w:rsidR="00254D1F" w:rsidRDefault="00254D1F" w:rsidP="00794604">
            <w:pPr>
              <w:pStyle w:val="ListParagraph"/>
              <w:ind w:left="0"/>
              <w:rPr>
                <w:rFonts w:ascii="Myriad Pro" w:hAnsi="Myriad Pro"/>
              </w:rPr>
            </w:pPr>
          </w:p>
          <w:p w14:paraId="6361A8EC" w14:textId="77777777" w:rsidR="00254D1F" w:rsidRDefault="00254D1F" w:rsidP="00794604">
            <w:pPr>
              <w:pStyle w:val="ListParagraph"/>
              <w:ind w:left="0"/>
              <w:rPr>
                <w:rFonts w:ascii="Myriad Pro" w:hAnsi="Myriad Pro"/>
              </w:rPr>
            </w:pPr>
          </w:p>
          <w:p w14:paraId="349A47F7" w14:textId="77777777" w:rsidR="00254D1F" w:rsidRDefault="00254D1F" w:rsidP="00794604">
            <w:pPr>
              <w:pStyle w:val="ListParagraph"/>
              <w:ind w:left="0"/>
              <w:rPr>
                <w:rFonts w:ascii="Myriad Pro" w:hAnsi="Myriad Pro"/>
              </w:rPr>
            </w:pPr>
          </w:p>
        </w:tc>
        <w:tc>
          <w:tcPr>
            <w:tcW w:w="2270" w:type="dxa"/>
          </w:tcPr>
          <w:p w14:paraId="1DC7AD98" w14:textId="77777777" w:rsidR="00254D1F" w:rsidRDefault="00254D1F" w:rsidP="00794604">
            <w:pPr>
              <w:pStyle w:val="ListParagraph"/>
              <w:ind w:left="0"/>
              <w:rPr>
                <w:rFonts w:ascii="Myriad Pro" w:hAnsi="Myriad Pro"/>
              </w:rPr>
            </w:pPr>
          </w:p>
        </w:tc>
      </w:tr>
      <w:tr w:rsidR="00254D1F" w14:paraId="18035C78" w14:textId="77777777">
        <w:tc>
          <w:tcPr>
            <w:tcW w:w="826" w:type="dxa"/>
          </w:tcPr>
          <w:p w14:paraId="1A67682F" w14:textId="77777777" w:rsidR="00254D1F" w:rsidRPr="00E31ED3" w:rsidRDefault="00254D1F" w:rsidP="00E31ED3">
            <w:pPr>
              <w:pStyle w:val="ListParagraph"/>
              <w:ind w:left="0"/>
              <w:jc w:val="center"/>
              <w:rPr>
                <w:rFonts w:ascii="Myriad Pro" w:hAnsi="Myriad Pro"/>
                <w:b/>
              </w:rPr>
            </w:pPr>
            <w:r w:rsidRPr="00E31ED3">
              <w:rPr>
                <w:rFonts w:ascii="Myriad Pro" w:hAnsi="Myriad Pro"/>
                <w:b/>
              </w:rPr>
              <w:t>15</w:t>
            </w:r>
          </w:p>
        </w:tc>
        <w:tc>
          <w:tcPr>
            <w:tcW w:w="1080" w:type="dxa"/>
          </w:tcPr>
          <w:p w14:paraId="0C14940A" w14:textId="77777777" w:rsidR="00254D1F" w:rsidRDefault="00254D1F" w:rsidP="00794604">
            <w:pPr>
              <w:pStyle w:val="ListParagraph"/>
              <w:ind w:left="0"/>
              <w:rPr>
                <w:rFonts w:ascii="Myriad Pro" w:hAnsi="Myriad Pro"/>
              </w:rPr>
            </w:pPr>
          </w:p>
          <w:p w14:paraId="0C80099F" w14:textId="77777777" w:rsidR="00254D1F" w:rsidRDefault="00254D1F" w:rsidP="00794604">
            <w:pPr>
              <w:pStyle w:val="ListParagraph"/>
              <w:ind w:left="0"/>
              <w:rPr>
                <w:rFonts w:ascii="Myriad Pro" w:hAnsi="Myriad Pro"/>
              </w:rPr>
            </w:pPr>
          </w:p>
        </w:tc>
        <w:tc>
          <w:tcPr>
            <w:tcW w:w="992" w:type="dxa"/>
          </w:tcPr>
          <w:p w14:paraId="26FDBEE7" w14:textId="77777777" w:rsidR="00254D1F" w:rsidRDefault="00254D1F" w:rsidP="00794604">
            <w:pPr>
              <w:pStyle w:val="ListParagraph"/>
              <w:ind w:left="0"/>
              <w:rPr>
                <w:rFonts w:ascii="Myriad Pro" w:hAnsi="Myriad Pro"/>
              </w:rPr>
            </w:pPr>
          </w:p>
        </w:tc>
        <w:tc>
          <w:tcPr>
            <w:tcW w:w="990" w:type="dxa"/>
          </w:tcPr>
          <w:p w14:paraId="6F9168D9" w14:textId="77777777" w:rsidR="00254D1F" w:rsidRDefault="00254D1F" w:rsidP="00794604">
            <w:pPr>
              <w:pStyle w:val="ListParagraph"/>
              <w:ind w:left="0"/>
              <w:rPr>
                <w:rFonts w:ascii="Myriad Pro" w:hAnsi="Myriad Pro"/>
              </w:rPr>
            </w:pPr>
          </w:p>
        </w:tc>
        <w:tc>
          <w:tcPr>
            <w:tcW w:w="1080" w:type="dxa"/>
          </w:tcPr>
          <w:p w14:paraId="3870513B" w14:textId="77777777" w:rsidR="00254D1F" w:rsidRDefault="00254D1F" w:rsidP="00794604">
            <w:pPr>
              <w:pStyle w:val="ListParagraph"/>
              <w:ind w:left="0"/>
              <w:rPr>
                <w:rFonts w:ascii="Myriad Pro" w:hAnsi="Myriad Pro"/>
              </w:rPr>
            </w:pPr>
          </w:p>
        </w:tc>
        <w:tc>
          <w:tcPr>
            <w:tcW w:w="1978" w:type="dxa"/>
          </w:tcPr>
          <w:p w14:paraId="47E91CC6" w14:textId="77777777" w:rsidR="00254D1F" w:rsidRDefault="00254D1F" w:rsidP="00794604">
            <w:pPr>
              <w:pStyle w:val="ListParagraph"/>
              <w:ind w:left="0"/>
              <w:rPr>
                <w:rFonts w:ascii="Myriad Pro" w:hAnsi="Myriad Pro"/>
              </w:rPr>
            </w:pPr>
          </w:p>
          <w:p w14:paraId="5501B7B0" w14:textId="77777777" w:rsidR="00254D1F" w:rsidRDefault="00254D1F" w:rsidP="00794604">
            <w:pPr>
              <w:pStyle w:val="ListParagraph"/>
              <w:ind w:left="0"/>
              <w:rPr>
                <w:rFonts w:ascii="Myriad Pro" w:hAnsi="Myriad Pro"/>
              </w:rPr>
            </w:pPr>
          </w:p>
          <w:p w14:paraId="3DF0BA06" w14:textId="77777777" w:rsidR="00254D1F" w:rsidRDefault="00254D1F" w:rsidP="00794604">
            <w:pPr>
              <w:pStyle w:val="ListParagraph"/>
              <w:ind w:left="0"/>
              <w:rPr>
                <w:rFonts w:ascii="Myriad Pro" w:hAnsi="Myriad Pro"/>
              </w:rPr>
            </w:pPr>
          </w:p>
        </w:tc>
        <w:tc>
          <w:tcPr>
            <w:tcW w:w="2270" w:type="dxa"/>
          </w:tcPr>
          <w:p w14:paraId="571D3EE9" w14:textId="77777777" w:rsidR="00254D1F" w:rsidRDefault="00254D1F" w:rsidP="00794604">
            <w:pPr>
              <w:pStyle w:val="ListParagraph"/>
              <w:ind w:left="0"/>
              <w:rPr>
                <w:rFonts w:ascii="Myriad Pro" w:hAnsi="Myriad Pro"/>
              </w:rPr>
            </w:pPr>
          </w:p>
        </w:tc>
      </w:tr>
      <w:tr w:rsidR="00254D1F" w14:paraId="5B348478" w14:textId="77777777">
        <w:tc>
          <w:tcPr>
            <w:tcW w:w="826" w:type="dxa"/>
          </w:tcPr>
          <w:p w14:paraId="53FF29AE" w14:textId="77777777" w:rsidR="00254D1F" w:rsidRPr="00E31ED3" w:rsidRDefault="00254D1F" w:rsidP="00E31ED3">
            <w:pPr>
              <w:pStyle w:val="ListParagraph"/>
              <w:ind w:left="0"/>
              <w:jc w:val="center"/>
              <w:rPr>
                <w:rFonts w:ascii="Myriad Pro" w:hAnsi="Myriad Pro"/>
                <w:b/>
              </w:rPr>
            </w:pPr>
            <w:r w:rsidRPr="00E31ED3">
              <w:rPr>
                <w:rFonts w:ascii="Myriad Pro" w:hAnsi="Myriad Pro"/>
                <w:b/>
              </w:rPr>
              <w:t>16</w:t>
            </w:r>
          </w:p>
        </w:tc>
        <w:tc>
          <w:tcPr>
            <w:tcW w:w="1080" w:type="dxa"/>
          </w:tcPr>
          <w:p w14:paraId="7EEED9FD" w14:textId="77777777" w:rsidR="00254D1F" w:rsidRDefault="00254D1F" w:rsidP="00794604">
            <w:pPr>
              <w:pStyle w:val="ListParagraph"/>
              <w:ind w:left="0"/>
              <w:rPr>
                <w:rFonts w:ascii="Myriad Pro" w:hAnsi="Myriad Pro"/>
              </w:rPr>
            </w:pPr>
          </w:p>
          <w:p w14:paraId="2C2DC0B0" w14:textId="77777777" w:rsidR="00254D1F" w:rsidRDefault="00254D1F" w:rsidP="00794604">
            <w:pPr>
              <w:pStyle w:val="ListParagraph"/>
              <w:ind w:left="0"/>
              <w:rPr>
                <w:rFonts w:ascii="Myriad Pro" w:hAnsi="Myriad Pro"/>
              </w:rPr>
            </w:pPr>
          </w:p>
        </w:tc>
        <w:tc>
          <w:tcPr>
            <w:tcW w:w="992" w:type="dxa"/>
          </w:tcPr>
          <w:p w14:paraId="7245EA7D" w14:textId="77777777" w:rsidR="00254D1F" w:rsidRDefault="00254D1F" w:rsidP="00794604">
            <w:pPr>
              <w:pStyle w:val="ListParagraph"/>
              <w:ind w:left="0"/>
              <w:rPr>
                <w:rFonts w:ascii="Myriad Pro" w:hAnsi="Myriad Pro"/>
              </w:rPr>
            </w:pPr>
          </w:p>
        </w:tc>
        <w:tc>
          <w:tcPr>
            <w:tcW w:w="990" w:type="dxa"/>
          </w:tcPr>
          <w:p w14:paraId="7F41B358" w14:textId="77777777" w:rsidR="00254D1F" w:rsidRDefault="00254D1F" w:rsidP="00794604">
            <w:pPr>
              <w:pStyle w:val="ListParagraph"/>
              <w:ind w:left="0"/>
              <w:rPr>
                <w:rFonts w:ascii="Myriad Pro" w:hAnsi="Myriad Pro"/>
              </w:rPr>
            </w:pPr>
          </w:p>
        </w:tc>
        <w:tc>
          <w:tcPr>
            <w:tcW w:w="1080" w:type="dxa"/>
          </w:tcPr>
          <w:p w14:paraId="168A3394" w14:textId="77777777" w:rsidR="00254D1F" w:rsidRDefault="00254D1F" w:rsidP="00794604">
            <w:pPr>
              <w:pStyle w:val="ListParagraph"/>
              <w:ind w:left="0"/>
              <w:rPr>
                <w:rFonts w:ascii="Myriad Pro" w:hAnsi="Myriad Pro"/>
              </w:rPr>
            </w:pPr>
          </w:p>
        </w:tc>
        <w:tc>
          <w:tcPr>
            <w:tcW w:w="1978" w:type="dxa"/>
          </w:tcPr>
          <w:p w14:paraId="4EE96AF0" w14:textId="77777777" w:rsidR="00254D1F" w:rsidRDefault="00254D1F" w:rsidP="00794604">
            <w:pPr>
              <w:pStyle w:val="ListParagraph"/>
              <w:ind w:left="0"/>
              <w:rPr>
                <w:rFonts w:ascii="Myriad Pro" w:hAnsi="Myriad Pro"/>
              </w:rPr>
            </w:pPr>
          </w:p>
          <w:p w14:paraId="6BB85F8A" w14:textId="77777777" w:rsidR="00254D1F" w:rsidRDefault="00254D1F" w:rsidP="00794604">
            <w:pPr>
              <w:pStyle w:val="ListParagraph"/>
              <w:ind w:left="0"/>
              <w:rPr>
                <w:rFonts w:ascii="Myriad Pro" w:hAnsi="Myriad Pro"/>
              </w:rPr>
            </w:pPr>
          </w:p>
          <w:p w14:paraId="1B360F9F" w14:textId="77777777" w:rsidR="00254D1F" w:rsidRDefault="00254D1F" w:rsidP="00794604">
            <w:pPr>
              <w:pStyle w:val="ListParagraph"/>
              <w:ind w:left="0"/>
              <w:rPr>
                <w:rFonts w:ascii="Myriad Pro" w:hAnsi="Myriad Pro"/>
              </w:rPr>
            </w:pPr>
          </w:p>
        </w:tc>
        <w:tc>
          <w:tcPr>
            <w:tcW w:w="2270" w:type="dxa"/>
          </w:tcPr>
          <w:p w14:paraId="0401FC31" w14:textId="77777777" w:rsidR="00254D1F" w:rsidRDefault="00254D1F" w:rsidP="00794604">
            <w:pPr>
              <w:pStyle w:val="ListParagraph"/>
              <w:ind w:left="0"/>
              <w:rPr>
                <w:rFonts w:ascii="Myriad Pro" w:hAnsi="Myriad Pro"/>
              </w:rPr>
            </w:pPr>
          </w:p>
        </w:tc>
      </w:tr>
    </w:tbl>
    <w:p w14:paraId="08CAD0EE" w14:textId="77777777" w:rsidR="006B363F" w:rsidRDefault="006B363F" w:rsidP="00794604">
      <w:pPr>
        <w:pStyle w:val="ListParagraph"/>
        <w:spacing w:after="0" w:line="240" w:lineRule="auto"/>
        <w:ind w:left="360"/>
        <w:rPr>
          <w:rFonts w:ascii="Myriad Pro" w:hAnsi="Myriad Pro"/>
        </w:rPr>
      </w:pPr>
    </w:p>
    <w:p w14:paraId="67BDEC10" w14:textId="77777777" w:rsidR="00794604" w:rsidRDefault="00794604" w:rsidP="00794604">
      <w:pPr>
        <w:pStyle w:val="ListParagraph"/>
        <w:spacing w:after="0" w:line="240" w:lineRule="auto"/>
        <w:ind w:left="360"/>
        <w:rPr>
          <w:rFonts w:ascii="Myriad Pro" w:hAnsi="Myriad Pro"/>
        </w:rPr>
      </w:pPr>
    </w:p>
    <w:p w14:paraId="7C160517"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14:paraId="73CE370B" w14:textId="77777777" w:rsidR="00794604" w:rsidRDefault="00794604" w:rsidP="00794604">
      <w:pPr>
        <w:pStyle w:val="ListParagraph"/>
        <w:spacing w:after="0" w:line="240" w:lineRule="auto"/>
        <w:ind w:left="360"/>
        <w:rPr>
          <w:rFonts w:ascii="Myriad Pro" w:hAnsi="Myriad Pro"/>
        </w:rPr>
      </w:pPr>
    </w:p>
    <w:p w14:paraId="49228C38" w14:textId="77777777" w:rsidR="009530AB" w:rsidRDefault="009530AB" w:rsidP="00794604">
      <w:pPr>
        <w:pStyle w:val="ListParagraph"/>
        <w:spacing w:after="0" w:line="240" w:lineRule="auto"/>
        <w:ind w:left="360"/>
        <w:rPr>
          <w:rFonts w:ascii="Myriad Pro" w:hAnsi="Myriad Pro"/>
        </w:rPr>
      </w:pPr>
      <w:r>
        <w:rPr>
          <w:rFonts w:ascii="Myriad Pro" w:hAnsi="Myriad Pro"/>
        </w:rPr>
        <w:t xml:space="preserve">By working with the Wisconsin Department of Instruction we are able to pair science academic standards and next generation science standards with our horticulture course using a cross-walk matrix that meets state and national requirements to ensure science and core academic curriculum is being taught in our horticulture and CTE curriculum. </w:t>
      </w:r>
      <w:ins w:id="402" w:author="Jamie Propson" w:date="2018-11-06T10:51:00Z">
        <w:r w:rsidR="00CA47D4">
          <w:rPr>
            <w:rFonts w:ascii="Myriad Pro" w:hAnsi="Myriad Pro"/>
          </w:rPr>
          <w:t xml:space="preserve"> For example students in introduction to horticulture dissect flowers to learn about cell structure and form while reviewing their life science biology knowledge and meeting NGSS standards. </w:t>
        </w:r>
      </w:ins>
    </w:p>
    <w:p w14:paraId="4D6A177C" w14:textId="77777777" w:rsidR="00794604" w:rsidDel="00CA47D4" w:rsidRDefault="00794604" w:rsidP="00794604">
      <w:pPr>
        <w:pStyle w:val="ListParagraph"/>
        <w:spacing w:after="0" w:line="240" w:lineRule="auto"/>
        <w:ind w:left="360"/>
        <w:rPr>
          <w:del w:id="403" w:author="Jamie Propson" w:date="2018-11-06T10:52:00Z"/>
          <w:rFonts w:ascii="Myriad Pro" w:hAnsi="Myriad Pro"/>
        </w:rPr>
      </w:pPr>
    </w:p>
    <w:p w14:paraId="7A13D366" w14:textId="77777777" w:rsidR="006B363F" w:rsidDel="00CA47D4" w:rsidRDefault="006B363F" w:rsidP="00D55E06">
      <w:pPr>
        <w:spacing w:after="0" w:line="240" w:lineRule="auto"/>
        <w:rPr>
          <w:del w:id="404" w:author="Jamie Propson" w:date="2018-11-06T10:52:00Z"/>
          <w:rFonts w:ascii="Myriad Pro" w:hAnsi="Myriad Pro"/>
        </w:rPr>
      </w:pPr>
    </w:p>
    <w:p w14:paraId="65A1EAB6" w14:textId="77777777" w:rsidR="006B363F" w:rsidDel="00CA47D4" w:rsidRDefault="006B363F" w:rsidP="00D55E06">
      <w:pPr>
        <w:spacing w:after="0" w:line="240" w:lineRule="auto"/>
        <w:rPr>
          <w:del w:id="405" w:author="Jamie Propson" w:date="2018-11-06T10:52:00Z"/>
          <w:rFonts w:ascii="Myriad Pro" w:hAnsi="Myriad Pro"/>
        </w:rPr>
      </w:pPr>
    </w:p>
    <w:p w14:paraId="0FB62F4C" w14:textId="77777777" w:rsidR="006B363F" w:rsidDel="00CA47D4" w:rsidRDefault="006B363F" w:rsidP="00D55E06">
      <w:pPr>
        <w:spacing w:after="0" w:line="240" w:lineRule="auto"/>
        <w:rPr>
          <w:del w:id="406" w:author="Jamie Propson" w:date="2018-11-06T10:52:00Z"/>
          <w:rFonts w:ascii="Myriad Pro" w:hAnsi="Myriad Pro"/>
        </w:rPr>
      </w:pPr>
    </w:p>
    <w:p w14:paraId="5B412EA8" w14:textId="77777777" w:rsidR="00BF39A0" w:rsidRPr="00D55E06" w:rsidRDefault="00BF39A0" w:rsidP="00D55E06">
      <w:pPr>
        <w:spacing w:after="0" w:line="240" w:lineRule="auto"/>
        <w:rPr>
          <w:rFonts w:ascii="Myriad Pro" w:hAnsi="Myriad Pro"/>
        </w:rPr>
      </w:pPr>
      <w:del w:id="407" w:author="Jamie Propson" w:date="2018-11-06T10:52:00Z">
        <w:r w:rsidRPr="00D55E06" w:rsidDel="00CA47D4">
          <w:rPr>
            <w:rFonts w:ascii="Myriad Pro" w:hAnsi="Myriad Pro"/>
          </w:rPr>
          <w:br/>
        </w:r>
      </w:del>
      <w:r w:rsidRPr="00D55E06">
        <w:rPr>
          <w:rFonts w:ascii="Myriad Pro" w:hAnsi="Myriad Pro"/>
        </w:rPr>
        <w:br/>
      </w:r>
    </w:p>
    <w:p w14:paraId="6EA7B7C6" w14:textId="77777777" w:rsidR="00F1357A" w:rsidRDefault="00F12A0B" w:rsidP="00E51805">
      <w:pPr>
        <w:pStyle w:val="ListParagraph"/>
        <w:numPr>
          <w:ilvl w:val="0"/>
          <w:numId w:val="1"/>
        </w:numPr>
        <w:spacing w:after="0" w:line="240" w:lineRule="auto"/>
        <w:rPr>
          <w:ins w:id="408" w:author="Jamie Renier" w:date="2018-11-09T22:11:00Z"/>
          <w:rFonts w:ascii="Myriad Pro" w:hAnsi="Myriad Pro"/>
        </w:rPr>
      </w:pPr>
      <w:ins w:id="409" w:author="Jamie Propson" w:date="2018-11-06T11:02:00Z">
        <w:r>
          <w:rPr>
            <w:rFonts w:ascii="Myriad Pro" w:hAnsi="Myriad Pro"/>
          </w:rPr>
          <w:t xml:space="preserve">` </w:t>
        </w:r>
      </w:ins>
      <w:r w:rsidR="003F4C73">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9530AB">
        <w:rPr>
          <w:rFonts w:ascii="Myriad Pro" w:hAnsi="Myriad Pro"/>
        </w:rPr>
        <w:t xml:space="preserve">  </w:t>
      </w:r>
      <w:del w:id="410" w:author="Jamie Renier" w:date="2018-11-09T22:11:00Z">
        <w:r w:rsidR="009530AB" w:rsidRPr="009530AB" w:rsidDel="00254D1F">
          <w:rPr>
            <w:rFonts w:ascii="Myriad Pro" w:hAnsi="Myriad Pro"/>
            <w:highlight w:val="yellow"/>
          </w:rPr>
          <w:delText>Can you work on this?  Do we list all or those related to a horticulture pathway concentrator?</w:delText>
        </w:r>
        <w:r w:rsidR="009530AB" w:rsidDel="00254D1F">
          <w:rPr>
            <w:rFonts w:ascii="Myriad Pro" w:hAnsi="Myriad Pro"/>
          </w:rPr>
          <w:delText xml:space="preserve"> </w:delText>
        </w:r>
        <w:r w:rsidR="00E51805" w:rsidRPr="00BF39A0" w:rsidDel="00254D1F">
          <w:rPr>
            <w:rFonts w:ascii="Myriad Pro" w:hAnsi="Myriad Pro"/>
          </w:rPr>
          <w:br/>
        </w:r>
      </w:del>
    </w:p>
    <w:p w14:paraId="3342117B" w14:textId="77777777" w:rsidR="00254D1F" w:rsidRDefault="00254D1F">
      <w:pPr>
        <w:pStyle w:val="Default"/>
        <w:rPr>
          <w:ins w:id="411" w:author="Jamie Renier" w:date="2018-11-09T22:11:00Z"/>
          <w:rFonts w:ascii="Myriad Pro" w:hAnsi="Myriad Pro"/>
        </w:rPr>
        <w:pPrChange w:id="412" w:author="Jamie Renier" w:date="2018-11-09T22:11:00Z">
          <w:pPr>
            <w:pStyle w:val="Default"/>
            <w:numPr>
              <w:numId w:val="1"/>
            </w:numPr>
            <w:ind w:left="360" w:hanging="360"/>
          </w:pPr>
        </w:pPrChange>
      </w:pPr>
    </w:p>
    <w:p w14:paraId="08A55A8D" w14:textId="77777777" w:rsidR="00254D1F" w:rsidRDefault="00254D1F">
      <w:pPr>
        <w:pStyle w:val="Default"/>
        <w:rPr>
          <w:ins w:id="413" w:author="Jamie Renier" w:date="2018-11-09T22:11:00Z"/>
        </w:rPr>
        <w:pPrChange w:id="414" w:author="Jamie Renier" w:date="2018-11-09T22:11:00Z">
          <w:pPr>
            <w:pStyle w:val="Default"/>
            <w:numPr>
              <w:numId w:val="1"/>
            </w:numPr>
            <w:ind w:left="360" w:hanging="360"/>
          </w:pPr>
        </w:pPrChange>
      </w:pPr>
      <w:ins w:id="415" w:author="Jamie Renier" w:date="2018-11-09T22:11:00Z">
        <w:r>
          <w:rPr>
            <w:rFonts w:ascii="Myriad Pro" w:hAnsi="Myriad Pro"/>
          </w:rPr>
          <w:t xml:space="preserve">Mishicot High School offers college level course work through a variety of means to ensure opportunity and equity. </w:t>
        </w:r>
      </w:ins>
    </w:p>
    <w:p w14:paraId="4A8F95E9" w14:textId="77777777" w:rsidR="00254D1F" w:rsidRDefault="00254D1F">
      <w:pPr>
        <w:pStyle w:val="Default"/>
        <w:rPr>
          <w:ins w:id="416" w:author="Jamie Renier" w:date="2018-11-09T22:11:00Z"/>
        </w:rPr>
        <w:pPrChange w:id="417" w:author="Jamie Renier" w:date="2018-11-09T22:11:00Z">
          <w:pPr>
            <w:pStyle w:val="Default"/>
            <w:numPr>
              <w:numId w:val="1"/>
            </w:numPr>
            <w:ind w:left="360" w:hanging="360"/>
          </w:pPr>
        </w:pPrChange>
      </w:pPr>
      <w:ins w:id="418" w:author="Jamie Renier" w:date="2018-11-09T22:11:00Z">
        <w:r>
          <w:t xml:space="preserve"> </w:t>
        </w:r>
      </w:ins>
    </w:p>
    <w:p w14:paraId="0176D873" w14:textId="77777777" w:rsidR="00254D1F" w:rsidRDefault="00254D1F">
      <w:pPr>
        <w:pStyle w:val="Default"/>
        <w:rPr>
          <w:ins w:id="419" w:author="Jamie Renier" w:date="2018-11-09T22:11:00Z"/>
          <w:sz w:val="22"/>
          <w:szCs w:val="22"/>
        </w:rPr>
        <w:pPrChange w:id="420" w:author="Jamie Renier" w:date="2018-11-09T22:11:00Z">
          <w:pPr>
            <w:pStyle w:val="Default"/>
            <w:numPr>
              <w:numId w:val="1"/>
            </w:numPr>
            <w:ind w:left="360" w:hanging="360"/>
          </w:pPr>
        </w:pPrChange>
      </w:pPr>
      <w:ins w:id="421" w:author="Jamie Renier" w:date="2018-11-09T22:11:00Z">
        <w:r>
          <w:rPr>
            <w:b/>
            <w:bCs/>
            <w:sz w:val="22"/>
            <w:szCs w:val="22"/>
          </w:rPr>
          <w:t>AP classes offered at MHS</w:t>
        </w:r>
        <w:r>
          <w:rPr>
            <w:sz w:val="22"/>
            <w:szCs w:val="22"/>
          </w:rPr>
          <w:t xml:space="preserve">: AP Biology, AP US History, AP World History, AP Government and Politics: United States, AP Human Geography, AP Art Studio, AP Literature and Composition. </w:t>
        </w:r>
      </w:ins>
    </w:p>
    <w:p w14:paraId="475A6E39" w14:textId="77777777" w:rsidR="00254D1F" w:rsidRDefault="00254D1F">
      <w:pPr>
        <w:pStyle w:val="Default"/>
        <w:rPr>
          <w:ins w:id="422" w:author="Jamie Renier" w:date="2018-11-09T22:11:00Z"/>
          <w:b/>
          <w:bCs/>
          <w:sz w:val="22"/>
          <w:szCs w:val="22"/>
        </w:rPr>
        <w:pPrChange w:id="423" w:author="Jamie Renier" w:date="2018-11-09T22:11:00Z">
          <w:pPr>
            <w:pStyle w:val="Default"/>
            <w:numPr>
              <w:numId w:val="1"/>
            </w:numPr>
            <w:ind w:left="360" w:hanging="360"/>
          </w:pPr>
        </w:pPrChange>
      </w:pPr>
      <w:ins w:id="424" w:author="Jamie Renier" w:date="2018-11-09T22:11:00Z">
        <w:r>
          <w:rPr>
            <w:b/>
            <w:bCs/>
            <w:sz w:val="22"/>
            <w:szCs w:val="22"/>
          </w:rPr>
          <w:t xml:space="preserve">Dual Credit Courses: </w:t>
        </w:r>
      </w:ins>
    </w:p>
    <w:p w14:paraId="73434E42" w14:textId="77777777" w:rsidR="00254D1F" w:rsidRDefault="00254D1F">
      <w:pPr>
        <w:pStyle w:val="Default"/>
        <w:rPr>
          <w:ins w:id="425" w:author="Jamie Renier" w:date="2018-11-09T22:11:00Z"/>
          <w:sz w:val="23"/>
          <w:szCs w:val="23"/>
        </w:rPr>
        <w:pPrChange w:id="426" w:author="Jamie Renier" w:date="2018-11-09T22:11:00Z">
          <w:pPr>
            <w:pStyle w:val="Default"/>
            <w:numPr>
              <w:numId w:val="1"/>
            </w:numPr>
            <w:ind w:left="360" w:hanging="360"/>
          </w:pPr>
        </w:pPrChange>
      </w:pPr>
      <w:ins w:id="427" w:author="Jamie Renier" w:date="2018-11-09T22:11:00Z">
        <w:r>
          <w:rPr>
            <w:sz w:val="22"/>
            <w:szCs w:val="22"/>
          </w:rPr>
          <w:t xml:space="preserve">The following courses offered for dual credit </w:t>
        </w:r>
        <w:r>
          <w:rPr>
            <w:sz w:val="23"/>
            <w:szCs w:val="23"/>
          </w:rPr>
          <w:t xml:space="preserve">through the University of Wisconsin-Oshkosh: </w:t>
        </w:r>
      </w:ins>
    </w:p>
    <w:p w14:paraId="781E1F34" w14:textId="77777777" w:rsidR="00254D1F" w:rsidRPr="00CE0149" w:rsidRDefault="00254D1F">
      <w:pPr>
        <w:pStyle w:val="Default"/>
        <w:rPr>
          <w:ins w:id="428" w:author="Jamie Renier" w:date="2018-11-09T22:11:00Z"/>
          <w:sz w:val="22"/>
          <w:szCs w:val="22"/>
        </w:rPr>
        <w:pPrChange w:id="429" w:author="Jamie Renier" w:date="2018-11-09T22:11:00Z">
          <w:pPr>
            <w:pStyle w:val="Default"/>
            <w:numPr>
              <w:numId w:val="1"/>
            </w:numPr>
            <w:ind w:left="360" w:hanging="360"/>
          </w:pPr>
        </w:pPrChange>
      </w:pPr>
      <w:ins w:id="430" w:author="Jamie Renier" w:date="2018-11-09T22:11:00Z">
        <w:r>
          <w:rPr>
            <w:sz w:val="23"/>
            <w:szCs w:val="23"/>
          </w:rPr>
          <w:t xml:space="preserve">Pre-Calculus, Calculus, Honors English, CAPP Spanish, CAPP Communications, Active Lifestyles, and Yoga </w:t>
        </w:r>
      </w:ins>
    </w:p>
    <w:p w14:paraId="369FF704" w14:textId="77777777" w:rsidR="00254D1F" w:rsidRDefault="00254D1F">
      <w:pPr>
        <w:pStyle w:val="Default"/>
        <w:rPr>
          <w:ins w:id="431" w:author="Jamie Renier" w:date="2018-11-09T22:11:00Z"/>
          <w:sz w:val="22"/>
          <w:szCs w:val="22"/>
        </w:rPr>
        <w:pPrChange w:id="432" w:author="Jamie Renier" w:date="2018-11-09T22:11:00Z">
          <w:pPr>
            <w:pStyle w:val="Default"/>
            <w:numPr>
              <w:numId w:val="1"/>
            </w:numPr>
            <w:ind w:left="360" w:hanging="360"/>
          </w:pPr>
        </w:pPrChange>
      </w:pPr>
      <w:ins w:id="433" w:author="Jamie Renier" w:date="2018-11-09T22:11:00Z">
        <w:r>
          <w:rPr>
            <w:sz w:val="22"/>
            <w:szCs w:val="22"/>
          </w:rPr>
          <w:t xml:space="preserve">The following courses are </w:t>
        </w:r>
        <w:proofErr w:type="spellStart"/>
        <w:r>
          <w:rPr>
            <w:sz w:val="22"/>
            <w:szCs w:val="22"/>
          </w:rPr>
          <w:t>transcripted</w:t>
        </w:r>
        <w:proofErr w:type="spellEnd"/>
        <w:r>
          <w:rPr>
            <w:sz w:val="22"/>
            <w:szCs w:val="22"/>
          </w:rPr>
          <w:t xml:space="preserve"> with Lakeshore Technical College: Sociology, Psychology, </w:t>
        </w:r>
        <w:r>
          <w:rPr>
            <w:sz w:val="23"/>
            <w:szCs w:val="23"/>
          </w:rPr>
          <w:t xml:space="preserve">Microsoft Office Level I, Customer Service Techniques, </w:t>
        </w:r>
        <w:r>
          <w:rPr>
            <w:sz w:val="22"/>
            <w:szCs w:val="22"/>
          </w:rPr>
          <w:t xml:space="preserve">Medical Terminology, Large Animal Science, and Introduction to Horticulture. </w:t>
        </w:r>
      </w:ins>
    </w:p>
    <w:p w14:paraId="31D4284D" w14:textId="77777777" w:rsidR="00254D1F" w:rsidRPr="00254D1F" w:rsidRDefault="00254D1F">
      <w:pPr>
        <w:spacing w:after="0" w:line="240" w:lineRule="auto"/>
        <w:rPr>
          <w:ins w:id="434" w:author="Jamie Renier" w:date="2018-11-09T22:11:00Z"/>
          <w:rFonts w:ascii="Myriad Pro" w:hAnsi="Myriad Pro"/>
          <w:b/>
          <w:color w:val="009AA6"/>
          <w:sz w:val="32"/>
        </w:rPr>
        <w:pPrChange w:id="435" w:author="Jamie Renier" w:date="2018-11-09T22:11:00Z">
          <w:pPr>
            <w:pStyle w:val="ListParagraph"/>
            <w:numPr>
              <w:numId w:val="1"/>
            </w:numPr>
            <w:spacing w:after="0" w:line="240" w:lineRule="auto"/>
            <w:ind w:left="360" w:hanging="360"/>
          </w:pPr>
        </w:pPrChange>
      </w:pPr>
      <w:ins w:id="436" w:author="Jamie Renier" w:date="2018-11-09T22:11:00Z">
        <w:r w:rsidRPr="00254D1F">
          <w:rPr>
            <w:b/>
            <w:bCs/>
            <w:sz w:val="23"/>
            <w:szCs w:val="23"/>
            <w:rPrChange w:id="437" w:author="Jamie Renier" w:date="2018-11-09T22:11:00Z">
              <w:rPr>
                <w:b/>
                <w:bCs/>
              </w:rPr>
            </w:rPrChange>
          </w:rPr>
          <w:lastRenderedPageBreak/>
          <w:t xml:space="preserve">Advanced Standing: </w:t>
        </w:r>
        <w:r w:rsidRPr="00254D1F">
          <w:rPr>
            <w:sz w:val="23"/>
            <w:szCs w:val="23"/>
            <w:rPrChange w:id="438" w:author="Jamie Renier" w:date="2018-11-09T22:11:00Z">
              <w:rPr/>
            </w:rPrChange>
          </w:rPr>
          <w:t xml:space="preserve">The following courses have Advanced Standing Agreements with Lakeshore Technical College: Anatomy and Physiology, Advanced Chemistry, Microsoft Office Level II, Research and Inquiry, Principal of Sustainability, Machine Tool Print Reading, Programming I and II, </w:t>
        </w:r>
        <w:r>
          <w:t>College Math</w:t>
        </w:r>
        <w:r w:rsidRPr="00254D1F">
          <w:rPr>
            <w:sz w:val="23"/>
            <w:szCs w:val="23"/>
            <w:rPrChange w:id="439" w:author="Jamie Renier" w:date="2018-11-09T22:11:00Z">
              <w:rPr/>
            </w:rPrChange>
          </w:rPr>
          <w:t>, Web Development I and I, Written Communications, and Leadership and Professionalism</w:t>
        </w:r>
      </w:ins>
    </w:p>
    <w:p w14:paraId="331ACF44" w14:textId="77777777" w:rsidR="00254D1F" w:rsidRPr="00BF39A0" w:rsidRDefault="00254D1F">
      <w:pPr>
        <w:pStyle w:val="ListParagraph"/>
        <w:spacing w:after="0" w:line="240" w:lineRule="auto"/>
        <w:ind w:left="360"/>
        <w:rPr>
          <w:rFonts w:ascii="Myriad Pro" w:hAnsi="Myriad Pro"/>
        </w:rPr>
        <w:pPrChange w:id="440" w:author="Jamie Renier" w:date="2018-11-09T22:11:00Z">
          <w:pPr>
            <w:pStyle w:val="ListParagraph"/>
            <w:numPr>
              <w:numId w:val="1"/>
            </w:numPr>
            <w:spacing w:after="0" w:line="240" w:lineRule="auto"/>
            <w:ind w:left="360" w:hanging="360"/>
          </w:pPr>
        </w:pPrChange>
      </w:pPr>
    </w:p>
    <w:p w14:paraId="268E2D82" w14:textId="77777777" w:rsidR="00E51805" w:rsidDel="00CA47D4" w:rsidRDefault="00E51805" w:rsidP="00D74E2F">
      <w:pPr>
        <w:spacing w:after="0" w:line="240" w:lineRule="auto"/>
        <w:rPr>
          <w:del w:id="441" w:author="Jamie Propson" w:date="2018-11-06T10:52:00Z"/>
          <w:rFonts w:ascii="Myriad Pro" w:hAnsi="Myriad Pro"/>
          <w:b/>
          <w:color w:val="009AA6"/>
          <w:sz w:val="32"/>
        </w:rPr>
      </w:pPr>
    </w:p>
    <w:p w14:paraId="3774AAD8" w14:textId="77777777" w:rsidR="00BF39A0" w:rsidDel="00CA47D4" w:rsidRDefault="00BF39A0" w:rsidP="00D74E2F">
      <w:pPr>
        <w:spacing w:after="0" w:line="240" w:lineRule="auto"/>
        <w:rPr>
          <w:del w:id="442" w:author="Jamie Propson" w:date="2018-11-06T10:52:00Z"/>
          <w:rFonts w:ascii="Myriad Pro" w:hAnsi="Myriad Pro"/>
          <w:b/>
          <w:color w:val="009AA6"/>
          <w:sz w:val="32"/>
        </w:rPr>
      </w:pPr>
    </w:p>
    <w:p w14:paraId="11CAF969" w14:textId="77777777" w:rsidR="006B363F" w:rsidDel="00CA47D4" w:rsidRDefault="006B363F" w:rsidP="00D74E2F">
      <w:pPr>
        <w:spacing w:after="0" w:line="240" w:lineRule="auto"/>
        <w:rPr>
          <w:del w:id="443" w:author="Jamie Propson" w:date="2018-11-06T10:52:00Z"/>
          <w:rFonts w:ascii="Myriad Pro" w:hAnsi="Myriad Pro"/>
          <w:b/>
          <w:color w:val="009AA6"/>
          <w:sz w:val="32"/>
        </w:rPr>
      </w:pPr>
    </w:p>
    <w:p w14:paraId="32CEFBED" w14:textId="77777777" w:rsidR="00794604" w:rsidDel="00CA47D4" w:rsidRDefault="00794604" w:rsidP="00D74E2F">
      <w:pPr>
        <w:spacing w:after="0" w:line="240" w:lineRule="auto"/>
        <w:rPr>
          <w:del w:id="444" w:author="Jamie Propson" w:date="2018-11-06T10:52:00Z"/>
          <w:rFonts w:ascii="Myriad Pro" w:hAnsi="Myriad Pro"/>
          <w:b/>
          <w:color w:val="009AA6"/>
          <w:sz w:val="32"/>
        </w:rPr>
      </w:pPr>
    </w:p>
    <w:p w14:paraId="49A37137" w14:textId="77777777" w:rsidR="00794604" w:rsidDel="00CA47D4" w:rsidRDefault="00794604" w:rsidP="00D74E2F">
      <w:pPr>
        <w:spacing w:after="0" w:line="240" w:lineRule="auto"/>
        <w:rPr>
          <w:del w:id="445" w:author="Jamie Propson" w:date="2018-11-06T10:52:00Z"/>
          <w:rFonts w:ascii="Myriad Pro" w:hAnsi="Myriad Pro"/>
          <w:b/>
          <w:color w:val="009AA6"/>
          <w:sz w:val="32"/>
        </w:rPr>
      </w:pPr>
    </w:p>
    <w:p w14:paraId="1E3B14B6" w14:textId="77777777" w:rsidR="00794604" w:rsidRPr="00794604" w:rsidRDefault="00794604" w:rsidP="00D74E2F">
      <w:pPr>
        <w:spacing w:after="0" w:line="240" w:lineRule="auto"/>
        <w:rPr>
          <w:rFonts w:ascii="Myriad Pro" w:hAnsi="Myriad Pro"/>
          <w:b/>
          <w:color w:val="009AA6"/>
          <w:sz w:val="32"/>
        </w:rPr>
      </w:pPr>
    </w:p>
    <w:p w14:paraId="5B9659C4" w14:textId="77777777" w:rsidR="00C51BD3" w:rsidRPr="00A45272" w:rsidRDefault="00C51BD3" w:rsidP="00D74E2F">
      <w:pPr>
        <w:spacing w:after="0" w:line="240" w:lineRule="auto"/>
        <w:rPr>
          <w:rFonts w:ascii="Myriad Pro" w:hAnsi="Myriad Pro"/>
        </w:rPr>
      </w:pPr>
    </w:p>
    <w:p w14:paraId="31FE9144"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E17A81C"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15FCC62B" w14:textId="77777777">
        <w:tc>
          <w:tcPr>
            <w:tcW w:w="2009" w:type="dxa"/>
          </w:tcPr>
          <w:p w14:paraId="3C98FBCF"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5401128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30DF8C"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4807F1B0" w14:textId="77777777">
        <w:tc>
          <w:tcPr>
            <w:tcW w:w="2009" w:type="dxa"/>
          </w:tcPr>
          <w:p w14:paraId="1D4B1DF7" w14:textId="77777777" w:rsidR="00235BE1" w:rsidRDefault="009530AB" w:rsidP="001D2A42">
            <w:pPr>
              <w:rPr>
                <w:rFonts w:ascii="Myriad Pro" w:hAnsi="Myriad Pro"/>
              </w:rPr>
            </w:pPr>
            <w:r>
              <w:rPr>
                <w:rFonts w:ascii="Myriad Pro" w:hAnsi="Myriad Pro"/>
              </w:rPr>
              <w:t xml:space="preserve">Fox Valley Technical College (FVTC) </w:t>
            </w:r>
          </w:p>
          <w:p w14:paraId="65C94500" w14:textId="77777777" w:rsidR="00757B35" w:rsidRPr="00A45272" w:rsidRDefault="00757B35" w:rsidP="001D2A42">
            <w:pPr>
              <w:rPr>
                <w:rFonts w:ascii="Myriad Pro" w:hAnsi="Myriad Pro"/>
              </w:rPr>
            </w:pPr>
          </w:p>
        </w:tc>
        <w:tc>
          <w:tcPr>
            <w:tcW w:w="3987" w:type="dxa"/>
          </w:tcPr>
          <w:p w14:paraId="7568FAA5" w14:textId="77777777" w:rsidR="00235BE1" w:rsidRPr="00A45272" w:rsidRDefault="00BA0249" w:rsidP="001D2A42">
            <w:pPr>
              <w:rPr>
                <w:rFonts w:ascii="Myriad Pro" w:hAnsi="Myriad Pro"/>
              </w:rPr>
            </w:pPr>
            <w:r>
              <w:rPr>
                <w:rFonts w:ascii="Myriad Pro" w:hAnsi="Myriad Pro"/>
              </w:rPr>
              <w:t>Transcription of college credit course work for high school students, tours, horticulture conference and competition host, guest speakers in class, campus tours</w:t>
            </w:r>
          </w:p>
        </w:tc>
        <w:tc>
          <w:tcPr>
            <w:tcW w:w="3495" w:type="dxa"/>
          </w:tcPr>
          <w:p w14:paraId="5764907D" w14:textId="77777777" w:rsidR="00235BE1" w:rsidRPr="00A45272" w:rsidRDefault="00BA0249" w:rsidP="001D2A42">
            <w:pPr>
              <w:rPr>
                <w:rFonts w:ascii="Myriad Pro" w:hAnsi="Myriad Pro"/>
              </w:rPr>
            </w:pPr>
            <w:r>
              <w:rPr>
                <w:rFonts w:ascii="Myriad Pro" w:hAnsi="Myriad Pro"/>
              </w:rPr>
              <w:t>Six years of active partnership, development through networks with FFA</w:t>
            </w:r>
          </w:p>
        </w:tc>
      </w:tr>
      <w:tr w:rsidR="00BA0249" w:rsidRPr="00A45272" w14:paraId="4B1BFD9E" w14:textId="77777777">
        <w:tc>
          <w:tcPr>
            <w:tcW w:w="2009" w:type="dxa"/>
          </w:tcPr>
          <w:p w14:paraId="73CFC473" w14:textId="77777777" w:rsidR="00BA0249" w:rsidRPr="00A45272" w:rsidRDefault="00BA0249" w:rsidP="00BA0249">
            <w:pPr>
              <w:rPr>
                <w:rFonts w:ascii="Myriad Pro" w:hAnsi="Myriad Pro"/>
              </w:rPr>
            </w:pPr>
            <w:r>
              <w:rPr>
                <w:rFonts w:ascii="Myriad Pro" w:hAnsi="Myriad Pro"/>
              </w:rPr>
              <w:t>Northeastern Wisconsin Technical College (NWTC)</w:t>
            </w:r>
          </w:p>
          <w:p w14:paraId="04B075FA" w14:textId="77777777" w:rsidR="00BA0249" w:rsidRPr="00A45272" w:rsidRDefault="00BA0249" w:rsidP="00BA0249">
            <w:pPr>
              <w:rPr>
                <w:rFonts w:ascii="Myriad Pro" w:hAnsi="Myriad Pro"/>
              </w:rPr>
            </w:pPr>
          </w:p>
        </w:tc>
        <w:tc>
          <w:tcPr>
            <w:tcW w:w="3987" w:type="dxa"/>
          </w:tcPr>
          <w:p w14:paraId="00AAB797" w14:textId="77777777" w:rsidR="00BA0249" w:rsidRPr="00A45272" w:rsidRDefault="00BA0249" w:rsidP="00BA0249">
            <w:pPr>
              <w:rPr>
                <w:rFonts w:ascii="Myriad Pro" w:hAnsi="Myriad Pro"/>
              </w:rPr>
            </w:pPr>
            <w:r>
              <w:rPr>
                <w:rFonts w:ascii="Myriad Pro" w:hAnsi="Myriad Pro"/>
              </w:rPr>
              <w:t xml:space="preserve">Horticulture conference and competition host, guest speakers in class, campus tours, partnership with Green Bay Botanical Gardens Campus </w:t>
            </w:r>
          </w:p>
        </w:tc>
        <w:tc>
          <w:tcPr>
            <w:tcW w:w="3495" w:type="dxa"/>
          </w:tcPr>
          <w:p w14:paraId="3051BF13" w14:textId="77777777" w:rsidR="00BA0249" w:rsidRPr="00A45272" w:rsidRDefault="00BA0249" w:rsidP="00BA0249">
            <w:pPr>
              <w:rPr>
                <w:rFonts w:ascii="Myriad Pro" w:hAnsi="Myriad Pro"/>
              </w:rPr>
            </w:pPr>
            <w:r>
              <w:rPr>
                <w:rFonts w:ascii="Myriad Pro" w:hAnsi="Myriad Pro"/>
              </w:rPr>
              <w:t>Five years of active partnership, development through networks with FFA</w:t>
            </w:r>
          </w:p>
        </w:tc>
      </w:tr>
      <w:tr w:rsidR="00BA0249" w:rsidRPr="00A45272" w14:paraId="32A27112" w14:textId="77777777">
        <w:tc>
          <w:tcPr>
            <w:tcW w:w="2009" w:type="dxa"/>
          </w:tcPr>
          <w:p w14:paraId="0BDD60D8" w14:textId="77777777" w:rsidR="00BA0249" w:rsidRPr="00A45272" w:rsidRDefault="00BA0249" w:rsidP="00BA0249">
            <w:pPr>
              <w:rPr>
                <w:rFonts w:ascii="Myriad Pro" w:hAnsi="Myriad Pro"/>
              </w:rPr>
            </w:pPr>
            <w:r>
              <w:rPr>
                <w:rFonts w:ascii="Myriad Pro" w:hAnsi="Myriad Pro"/>
              </w:rPr>
              <w:t xml:space="preserve">Wisconsin and Upper Michigan Florist Association (WUMFA) </w:t>
            </w:r>
          </w:p>
          <w:p w14:paraId="46D8F05F" w14:textId="77777777" w:rsidR="00BA0249" w:rsidRPr="00A45272" w:rsidRDefault="00BA0249" w:rsidP="00BA0249">
            <w:pPr>
              <w:rPr>
                <w:rFonts w:ascii="Myriad Pro" w:hAnsi="Myriad Pro"/>
              </w:rPr>
            </w:pPr>
          </w:p>
        </w:tc>
        <w:tc>
          <w:tcPr>
            <w:tcW w:w="3987" w:type="dxa"/>
          </w:tcPr>
          <w:p w14:paraId="0B8A454E" w14:textId="77777777" w:rsidR="00BA0249" w:rsidRPr="00A45272" w:rsidRDefault="00BA0249" w:rsidP="00BA0249">
            <w:pPr>
              <w:rPr>
                <w:rFonts w:ascii="Myriad Pro" w:hAnsi="Myriad Pro"/>
              </w:rPr>
            </w:pPr>
            <w:r>
              <w:rPr>
                <w:rFonts w:ascii="Myriad Pro" w:hAnsi="Myriad Pro"/>
              </w:rPr>
              <w:t>Student membership and competition opportunity, workshop host and educational experiences as well as guest speakers</w:t>
            </w:r>
          </w:p>
        </w:tc>
        <w:tc>
          <w:tcPr>
            <w:tcW w:w="3495" w:type="dxa"/>
          </w:tcPr>
          <w:p w14:paraId="52917E2D" w14:textId="77777777" w:rsidR="00BA0249" w:rsidRPr="00A45272" w:rsidRDefault="00BA0249" w:rsidP="00BA0249">
            <w:pPr>
              <w:rPr>
                <w:rFonts w:ascii="Myriad Pro" w:hAnsi="Myriad Pro"/>
              </w:rPr>
            </w:pPr>
            <w:r>
              <w:rPr>
                <w:rFonts w:ascii="Myriad Pro" w:hAnsi="Myriad Pro"/>
              </w:rPr>
              <w:t>Three years of active partnership, development through networks with FFA and local florists – first high school in the state to partner – leading a foundation for others</w:t>
            </w:r>
          </w:p>
        </w:tc>
      </w:tr>
      <w:tr w:rsidR="00BA0249" w:rsidRPr="00A45272" w14:paraId="742243DD" w14:textId="77777777">
        <w:tc>
          <w:tcPr>
            <w:tcW w:w="2009" w:type="dxa"/>
          </w:tcPr>
          <w:p w14:paraId="1CD88886" w14:textId="77777777" w:rsidR="00BA0249" w:rsidRPr="00A45272" w:rsidRDefault="00BA0249" w:rsidP="00BA0249">
            <w:pPr>
              <w:rPr>
                <w:rFonts w:ascii="Myriad Pro" w:hAnsi="Myriad Pro"/>
              </w:rPr>
            </w:pPr>
            <w:r>
              <w:rPr>
                <w:rFonts w:ascii="Myriad Pro" w:hAnsi="Myriad Pro"/>
              </w:rPr>
              <w:t xml:space="preserve">Lakeshore Technical College (LTC) </w:t>
            </w:r>
          </w:p>
        </w:tc>
        <w:tc>
          <w:tcPr>
            <w:tcW w:w="3987" w:type="dxa"/>
          </w:tcPr>
          <w:p w14:paraId="39FA2D02" w14:textId="77777777" w:rsidR="00BA0249" w:rsidRDefault="00BA0249" w:rsidP="00BA0249">
            <w:pPr>
              <w:rPr>
                <w:rFonts w:ascii="Myriad Pro" w:hAnsi="Myriad Pro"/>
              </w:rPr>
            </w:pPr>
            <w:r>
              <w:rPr>
                <w:rFonts w:ascii="Myriad Pro" w:hAnsi="Myriad Pro"/>
              </w:rPr>
              <w:t>Transcription of college credit course work for high school students, campus tours</w:t>
            </w:r>
          </w:p>
          <w:p w14:paraId="4D9D85A2" w14:textId="77777777" w:rsidR="00BA0249" w:rsidRPr="00A45272" w:rsidRDefault="00BA0249" w:rsidP="00BA0249">
            <w:pPr>
              <w:rPr>
                <w:rFonts w:ascii="Myriad Pro" w:hAnsi="Myriad Pro"/>
              </w:rPr>
            </w:pPr>
          </w:p>
        </w:tc>
        <w:tc>
          <w:tcPr>
            <w:tcW w:w="3495" w:type="dxa"/>
          </w:tcPr>
          <w:p w14:paraId="2F1C84E0" w14:textId="77777777" w:rsidR="00BA0249" w:rsidRPr="00A45272" w:rsidRDefault="00BA0249" w:rsidP="00BA0249">
            <w:pPr>
              <w:rPr>
                <w:rFonts w:ascii="Myriad Pro" w:hAnsi="Myriad Pro"/>
              </w:rPr>
            </w:pPr>
            <w:r>
              <w:rPr>
                <w:rFonts w:ascii="Myriad Pro" w:hAnsi="Myriad Pro"/>
              </w:rPr>
              <w:t>Five years of active partnership, development through administrative partnerships with LTC</w:t>
            </w:r>
          </w:p>
        </w:tc>
      </w:tr>
    </w:tbl>
    <w:p w14:paraId="619261DB" w14:textId="77777777" w:rsidR="00F1357A" w:rsidRPr="00A45272" w:rsidDel="00254D1F" w:rsidRDefault="009530AB" w:rsidP="00A45272">
      <w:pPr>
        <w:spacing w:after="0" w:line="240" w:lineRule="auto"/>
        <w:rPr>
          <w:del w:id="446" w:author="Jamie Renier" w:date="2018-11-09T22:12:00Z"/>
          <w:rFonts w:ascii="Myriad Pro" w:hAnsi="Myriad Pro"/>
        </w:rPr>
      </w:pPr>
      <w:del w:id="447" w:author="Jamie Renier" w:date="2018-11-09T22:12:00Z">
        <w:r w:rsidRPr="009530AB" w:rsidDel="00254D1F">
          <w:rPr>
            <w:rFonts w:ascii="Myriad Pro" w:hAnsi="Myriad Pro"/>
            <w:highlight w:val="yellow"/>
          </w:rPr>
          <w:delText>Do we add others</w:delText>
        </w:r>
        <w:r w:rsidRPr="00BA0249" w:rsidDel="00254D1F">
          <w:rPr>
            <w:rFonts w:ascii="Myriad Pro" w:hAnsi="Myriad Pro"/>
            <w:highlight w:val="yellow"/>
          </w:rPr>
          <w:delText xml:space="preserve">? </w:delText>
        </w:r>
        <w:r w:rsidR="00BA0249" w:rsidRPr="00BA0249" w:rsidDel="00254D1F">
          <w:rPr>
            <w:rFonts w:ascii="Myriad Pro" w:hAnsi="Myriad Pro"/>
            <w:highlight w:val="yellow"/>
          </w:rPr>
          <w:delText>River falls? Other schools we have toured or worked with? WI Farm Bureau? Growtek?</w:delText>
        </w:r>
        <w:r w:rsidR="00BA0249" w:rsidDel="00254D1F">
          <w:rPr>
            <w:rFonts w:ascii="Myriad Pro" w:hAnsi="Myriad Pro"/>
          </w:rPr>
          <w:delText xml:space="preserve"> </w:delText>
        </w:r>
      </w:del>
    </w:p>
    <w:p w14:paraId="47C0F00A"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4FC59589" w14:textId="77777777" w:rsidR="00D74E2F" w:rsidRPr="00A45272" w:rsidRDefault="00D74E2F" w:rsidP="00D74E2F">
      <w:pPr>
        <w:spacing w:after="0" w:line="240" w:lineRule="auto"/>
        <w:rPr>
          <w:rFonts w:ascii="Myriad Pro" w:hAnsi="Myriad Pro"/>
        </w:rPr>
      </w:pPr>
    </w:p>
    <w:p w14:paraId="6A0683CE" w14:textId="77777777" w:rsidR="00D74E2F" w:rsidRPr="00F80EB6" w:rsidRDefault="00B263AB" w:rsidP="00D74E2F">
      <w:pPr>
        <w:pStyle w:val="ListParagraph"/>
        <w:numPr>
          <w:ilvl w:val="0"/>
          <w:numId w:val="1"/>
        </w:numPr>
        <w:spacing w:after="0" w:line="240" w:lineRule="auto"/>
        <w:rPr>
          <w:rFonts w:ascii="Myriad Pro" w:hAnsi="Myriad Pro"/>
        </w:rPr>
      </w:pPr>
      <w:r w:rsidRPr="00F80EB6">
        <w:rPr>
          <w:rFonts w:ascii="Myriad Pro" w:hAnsi="Myriad Pro"/>
        </w:rPr>
        <w:t>Describe</w:t>
      </w:r>
      <w:r w:rsidR="00F55C0A" w:rsidRPr="00F80EB6">
        <w:rPr>
          <w:rFonts w:ascii="Myriad Pro" w:hAnsi="Myriad Pro"/>
        </w:rPr>
        <w:t xml:space="preserve"> how your program of study is aligned with the needs of t</w:t>
      </w:r>
      <w:r w:rsidR="00F55C0A" w:rsidRPr="00231A4C">
        <w:rPr>
          <w:rFonts w:ascii="Myriad Pro" w:hAnsi="Myriad Pro"/>
        </w:rPr>
        <w:t xml:space="preserve">he workforce and industry in your community. </w:t>
      </w:r>
      <w:r w:rsidR="00E2341A" w:rsidRPr="00F80EB6">
        <w:rPr>
          <w:rFonts w:ascii="Myriad Pro" w:hAnsi="Myriad Pro"/>
        </w:rPr>
        <w:t xml:space="preserve">Make sure to include information on </w:t>
      </w:r>
      <w:r w:rsidR="00D74E2F" w:rsidRPr="00F80EB6">
        <w:rPr>
          <w:rFonts w:ascii="Myriad Pro" w:hAnsi="Myriad Pro"/>
        </w:rPr>
        <w:t>how the program of study helps meet workforce demand</w:t>
      </w:r>
      <w:r w:rsidR="003B2C5A" w:rsidRPr="00F80EB6">
        <w:rPr>
          <w:rFonts w:ascii="Myriad Pro" w:hAnsi="Myriad Pro"/>
        </w:rPr>
        <w:t xml:space="preserve"> identified by business and industry</w:t>
      </w:r>
      <w:r w:rsidR="00D74E2F" w:rsidRPr="00F80EB6">
        <w:rPr>
          <w:rFonts w:ascii="Myriad Pro" w:hAnsi="Myriad Pro"/>
        </w:rPr>
        <w:t>.</w:t>
      </w:r>
      <w:r w:rsidR="00C31726" w:rsidRPr="00F80EB6">
        <w:rPr>
          <w:rFonts w:ascii="Myriad Pro" w:hAnsi="Myriad Pro"/>
        </w:rPr>
        <w:t xml:space="preserve"> </w:t>
      </w:r>
      <w:r w:rsidR="001A4A95" w:rsidRPr="00F80EB6">
        <w:rPr>
          <w:rFonts w:ascii="Myriad Pro" w:hAnsi="Myriad Pro"/>
        </w:rPr>
        <w:t>W</w:t>
      </w:r>
      <w:r w:rsidR="00C31726" w:rsidRPr="00F80EB6">
        <w:rPr>
          <w:rFonts w:ascii="Myriad Pro" w:hAnsi="Myriad Pro"/>
        </w:rPr>
        <w:t>hat labor market data does your program of study use to align to workforce needs?</w:t>
      </w:r>
      <w:r w:rsidR="00D74E2F" w:rsidRPr="00F80EB6">
        <w:rPr>
          <w:rFonts w:ascii="Myriad Pro" w:hAnsi="Myriad Pro"/>
        </w:rPr>
        <w:t xml:space="preserve"> </w:t>
      </w:r>
      <w:r w:rsidR="00950EA6" w:rsidRPr="00F80EB6">
        <w:rPr>
          <w:rFonts w:ascii="Myriad Pro" w:hAnsi="Myriad Pro"/>
        </w:rPr>
        <w:t>(</w:t>
      </w:r>
      <w:r w:rsidR="00950EA6" w:rsidRPr="00F80EB6">
        <w:rPr>
          <w:rFonts w:ascii="Myriad Pro" w:hAnsi="Myriad Pro"/>
          <w:u w:val="single"/>
        </w:rPr>
        <w:t>250 word limit</w:t>
      </w:r>
      <w:r w:rsidR="00950EA6" w:rsidRPr="00F80EB6">
        <w:rPr>
          <w:rFonts w:ascii="Myriad Pro" w:hAnsi="Myriad Pro"/>
        </w:rPr>
        <w:t xml:space="preserve">) </w:t>
      </w:r>
    </w:p>
    <w:p w14:paraId="16FB6A47" w14:textId="0ED04FDB" w:rsidR="00BA0249" w:rsidRPr="00BA0249" w:rsidDel="00254D1F" w:rsidRDefault="00254D1F" w:rsidP="00BA0249">
      <w:pPr>
        <w:pStyle w:val="ListParagraph"/>
        <w:spacing w:after="0" w:line="240" w:lineRule="auto"/>
        <w:ind w:left="360"/>
        <w:rPr>
          <w:del w:id="448" w:author="Jamie Renier" w:date="2018-11-09T22:12:00Z"/>
          <w:rFonts w:ascii="Myriad Pro" w:hAnsi="Myriad Pro"/>
        </w:rPr>
      </w:pPr>
      <w:ins w:id="449" w:author="Jamie Renier" w:date="2018-11-09T22:12:00Z">
        <w:r>
          <w:rPr>
            <w:rFonts w:ascii="Myriad Pro" w:hAnsi="Myriad Pro"/>
          </w:rPr>
          <w:t>Our program of study is aligned with the needs of the workforce as shown by our advisory committee</w:t>
        </w:r>
      </w:ins>
      <w:ins w:id="450" w:author="Jamie Renier" w:date="2018-11-10T00:00:00Z">
        <w:r w:rsidR="00F80EB6">
          <w:rPr>
            <w:rFonts w:ascii="Myriad Pro" w:hAnsi="Myriad Pro"/>
          </w:rPr>
          <w:t xml:space="preserve"> needs.  This group meets three times a year to discuss the needs of the industry and help we can prepare students for careers.  An example of a tangible action item from this committee is the creation of our success skills </w:t>
        </w:r>
      </w:ins>
      <w:ins w:id="451" w:author="Jamie Renier" w:date="2018-11-10T00:02:00Z">
        <w:r w:rsidR="00F80EB6">
          <w:rPr>
            <w:rFonts w:ascii="Myriad Pro" w:hAnsi="Myriad Pro"/>
          </w:rPr>
          <w:t>matrix, which</w:t>
        </w:r>
      </w:ins>
      <w:ins w:id="452" w:author="Jamie Renier" w:date="2018-11-10T00:00:00Z">
        <w:r w:rsidR="00F80EB6">
          <w:rPr>
            <w:rFonts w:ascii="Myriad Pro" w:hAnsi="Myriad Pro"/>
          </w:rPr>
          <w:t xml:space="preserve"> is a rubric to help grade students on soft skills such as being on time and motivated.  These skills represent the largest need we hear from </w:t>
        </w:r>
      </w:ins>
      <w:ins w:id="453" w:author="Jamie Renier" w:date="2018-11-10T00:02:00Z">
        <w:r w:rsidR="00F80EB6">
          <w:rPr>
            <w:rFonts w:ascii="Myriad Pro" w:hAnsi="Myriad Pro"/>
          </w:rPr>
          <w:t>industry</w:t>
        </w:r>
      </w:ins>
      <w:ins w:id="454" w:author="Jamie Renier" w:date="2018-11-10T00:00:00Z">
        <w:r w:rsidR="00F80EB6">
          <w:rPr>
            <w:rFonts w:ascii="Myriad Pro" w:hAnsi="Myriad Pro"/>
          </w:rPr>
          <w:t xml:space="preserve">.  We </w:t>
        </w:r>
      </w:ins>
      <w:ins w:id="455" w:author="Jamie Renier" w:date="2018-11-10T00:02:00Z">
        <w:r w:rsidR="00F80EB6">
          <w:rPr>
            <w:rFonts w:ascii="Myriad Pro" w:hAnsi="Myriad Pro"/>
          </w:rPr>
          <w:t xml:space="preserve">collect formal </w:t>
        </w:r>
        <w:r w:rsidR="00F80EB6">
          <w:rPr>
            <w:rFonts w:ascii="Myriad Pro" w:hAnsi="Myriad Pro"/>
          </w:rPr>
          <w:lastRenderedPageBreak/>
          <w:t xml:space="preserve">market data from the Chamber of </w:t>
        </w:r>
      </w:ins>
      <w:ins w:id="456" w:author="Jamie Renier" w:date="2018-11-10T00:03:00Z">
        <w:r w:rsidR="00F80EB6">
          <w:rPr>
            <w:rFonts w:ascii="Myriad Pro" w:hAnsi="Myriad Pro"/>
          </w:rPr>
          <w:t>Commerce</w:t>
        </w:r>
      </w:ins>
      <w:ins w:id="457" w:author="Jamie Renier" w:date="2018-11-10T00:02:00Z">
        <w:r w:rsidR="00F80EB6">
          <w:rPr>
            <w:rFonts w:ascii="Myriad Pro" w:hAnsi="Myriad Pro"/>
          </w:rPr>
          <w:t xml:space="preserve"> for Manitowoc County, Progress Lakeshore and Lakeshore Technical College. </w:t>
        </w:r>
      </w:ins>
    </w:p>
    <w:p w14:paraId="4628E39C" w14:textId="77777777" w:rsidR="00D74E2F" w:rsidRPr="00A45272" w:rsidDel="00254D1F" w:rsidRDefault="00BA0249" w:rsidP="00BA0249">
      <w:pPr>
        <w:spacing w:after="0" w:line="240" w:lineRule="auto"/>
        <w:ind w:firstLine="360"/>
        <w:rPr>
          <w:del w:id="458" w:author="Jamie Renier" w:date="2018-11-09T22:12:00Z"/>
          <w:rFonts w:ascii="Myriad Pro" w:hAnsi="Myriad Pro"/>
        </w:rPr>
      </w:pPr>
      <w:del w:id="459" w:author="Jamie Renier" w:date="2018-11-09T22:12:00Z">
        <w:r w:rsidRPr="00BA0249" w:rsidDel="00254D1F">
          <w:rPr>
            <w:rFonts w:ascii="Myriad Pro" w:hAnsi="Myriad Pro"/>
            <w:highlight w:val="yellow"/>
          </w:rPr>
          <w:delText>I will need to contact businesses to get this data unless you know any off the top of your head to add.</w:delText>
        </w:r>
        <w:r w:rsidDel="00254D1F">
          <w:rPr>
            <w:rFonts w:ascii="Myriad Pro" w:hAnsi="Myriad Pro"/>
          </w:rPr>
          <w:delText xml:space="preserve"> </w:delText>
        </w:r>
      </w:del>
    </w:p>
    <w:p w14:paraId="29B0ABE5" w14:textId="77777777" w:rsidR="00D74E2F" w:rsidRPr="00A45272" w:rsidDel="00254D1F" w:rsidRDefault="00D74E2F" w:rsidP="00D74E2F">
      <w:pPr>
        <w:spacing w:after="0" w:line="240" w:lineRule="auto"/>
        <w:rPr>
          <w:del w:id="460" w:author="Jamie Renier" w:date="2018-11-09T22:12:00Z"/>
          <w:rFonts w:ascii="Myriad Pro" w:hAnsi="Myriad Pro"/>
        </w:rPr>
      </w:pPr>
    </w:p>
    <w:p w14:paraId="79BF29F5" w14:textId="77777777" w:rsidR="00722285" w:rsidRDefault="00722285" w:rsidP="00D74E2F">
      <w:pPr>
        <w:spacing w:after="0" w:line="240" w:lineRule="auto"/>
        <w:rPr>
          <w:rFonts w:ascii="Myriad Pro" w:hAnsi="Myriad Pro"/>
        </w:rPr>
      </w:pPr>
    </w:p>
    <w:p w14:paraId="35B99DEE" w14:textId="77777777" w:rsidR="00722285" w:rsidRDefault="00722285" w:rsidP="00D74E2F">
      <w:pPr>
        <w:spacing w:after="0" w:line="240" w:lineRule="auto"/>
        <w:rPr>
          <w:rFonts w:ascii="Myriad Pro" w:hAnsi="Myriad Pro"/>
        </w:rPr>
      </w:pPr>
    </w:p>
    <w:p w14:paraId="2CEC8C1A" w14:textId="77777777"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09C796B8" w14:textId="77777777"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14:paraId="48EDB914" w14:textId="77777777" w:rsidR="00D74E2F" w:rsidRPr="00A45272" w:rsidRDefault="00D74E2F" w:rsidP="00D74E2F">
      <w:pPr>
        <w:spacing w:after="0" w:line="240" w:lineRule="auto"/>
        <w:rPr>
          <w:rFonts w:ascii="Myriad Pro" w:hAnsi="Myriad Pro"/>
        </w:rPr>
      </w:pPr>
    </w:p>
    <w:p w14:paraId="62E222DC" w14:textId="77777777" w:rsidR="00D74E2F" w:rsidRPr="00A45272" w:rsidRDefault="00BA0249" w:rsidP="00BA0249">
      <w:pPr>
        <w:spacing w:after="0" w:line="240" w:lineRule="auto"/>
        <w:ind w:left="360"/>
        <w:rPr>
          <w:rFonts w:ascii="Myriad Pro" w:hAnsi="Myriad Pro"/>
        </w:rPr>
      </w:pPr>
      <w:r>
        <w:rPr>
          <w:rFonts w:ascii="Myriad Pro" w:hAnsi="Myriad Pro"/>
        </w:rPr>
        <w:t xml:space="preserve">Yes, all learners in the program of study are required to participate in work based learning via their supervised agricultural experience or SAE.  The opportunities are student directed and selected with instructor facilitation and networking.  </w:t>
      </w:r>
    </w:p>
    <w:p w14:paraId="18602FA9" w14:textId="77777777" w:rsidR="00D74E2F" w:rsidRPr="00A45272" w:rsidRDefault="00B6090F" w:rsidP="00D74E2F">
      <w:pPr>
        <w:spacing w:after="0" w:line="240" w:lineRule="auto"/>
        <w:rPr>
          <w:rFonts w:ascii="Myriad Pro" w:hAnsi="Myriad Pro"/>
        </w:rPr>
      </w:pPr>
      <w:del w:id="461" w:author="Jamie Propson" w:date="2018-11-06T11:14:00Z">
        <w:r w:rsidRPr="00A45272" w:rsidDel="00114DE3">
          <w:rPr>
            <w:rFonts w:ascii="Myriad Pro" w:hAnsi="Myriad Pro"/>
          </w:rPr>
          <w:br/>
        </w:r>
      </w:del>
    </w:p>
    <w:p w14:paraId="3D1122CA" w14:textId="77777777" w:rsidR="00722285" w:rsidDel="00114DE3" w:rsidRDefault="00722285" w:rsidP="00D74E2F">
      <w:pPr>
        <w:spacing w:after="0" w:line="240" w:lineRule="auto"/>
        <w:rPr>
          <w:del w:id="462" w:author="Jamie Propson" w:date="2018-11-06T11:13:00Z"/>
          <w:rFonts w:ascii="Myriad Pro" w:hAnsi="Myriad Pro"/>
        </w:rPr>
      </w:pPr>
    </w:p>
    <w:p w14:paraId="5570624B" w14:textId="77777777" w:rsidR="00722285" w:rsidDel="00114DE3" w:rsidRDefault="00722285" w:rsidP="00D74E2F">
      <w:pPr>
        <w:spacing w:after="0" w:line="240" w:lineRule="auto"/>
        <w:rPr>
          <w:del w:id="463" w:author="Jamie Propson" w:date="2018-11-06T11:13:00Z"/>
          <w:rFonts w:ascii="Myriad Pro" w:hAnsi="Myriad Pro"/>
        </w:rPr>
      </w:pPr>
    </w:p>
    <w:p w14:paraId="5377B8F4" w14:textId="77777777" w:rsidR="00B6090F" w:rsidRPr="00A45272" w:rsidDel="00114DE3" w:rsidRDefault="00B6090F" w:rsidP="00D74E2F">
      <w:pPr>
        <w:spacing w:after="0" w:line="240" w:lineRule="auto"/>
        <w:rPr>
          <w:del w:id="464" w:author="Jamie Propson" w:date="2018-11-06T11:13:00Z"/>
          <w:rFonts w:ascii="Myriad Pro" w:hAnsi="Myriad Pro"/>
        </w:rPr>
      </w:pPr>
      <w:del w:id="465" w:author="Jamie Propson" w:date="2018-11-06T11:13:00Z">
        <w:r w:rsidRPr="00A45272" w:rsidDel="00114DE3">
          <w:rPr>
            <w:rFonts w:ascii="Myriad Pro" w:hAnsi="Myriad Pro"/>
          </w:rPr>
          <w:br/>
        </w:r>
        <w:r w:rsidRPr="00A45272" w:rsidDel="00114DE3">
          <w:rPr>
            <w:rFonts w:ascii="Myriad Pro" w:hAnsi="Myriad Pro"/>
          </w:rPr>
          <w:br/>
        </w:r>
      </w:del>
    </w:p>
    <w:p w14:paraId="32FF3D16" w14:textId="77777777" w:rsidR="00D74E2F" w:rsidRPr="00A45272" w:rsidDel="00114DE3" w:rsidRDefault="00B6090F" w:rsidP="00D74E2F">
      <w:pPr>
        <w:pStyle w:val="ListParagraph"/>
        <w:numPr>
          <w:ilvl w:val="0"/>
          <w:numId w:val="1"/>
        </w:numPr>
        <w:spacing w:after="0" w:line="240" w:lineRule="auto"/>
        <w:rPr>
          <w:del w:id="466" w:author="Jamie Propson" w:date="2018-11-06T11:14:00Z"/>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04D743AC" w14:textId="77777777" w:rsidR="00D74E2F" w:rsidRPr="00114DE3" w:rsidRDefault="00D74E2F">
      <w:pPr>
        <w:pStyle w:val="ListParagraph"/>
        <w:numPr>
          <w:ilvl w:val="0"/>
          <w:numId w:val="1"/>
        </w:numPr>
        <w:spacing w:after="0" w:line="240" w:lineRule="auto"/>
        <w:rPr>
          <w:rFonts w:ascii="Myriad Pro" w:hAnsi="Myriad Pro"/>
          <w:rPrChange w:id="467" w:author="Jamie Propson" w:date="2018-11-06T11:14:00Z">
            <w:rPr/>
          </w:rPrChange>
        </w:rPr>
        <w:pPrChange w:id="468" w:author="Jamie Propson" w:date="2018-11-06T11:14:00Z">
          <w:pPr>
            <w:spacing w:after="0" w:line="240" w:lineRule="auto"/>
          </w:pPr>
        </w:pPrChange>
      </w:pPr>
    </w:p>
    <w:p w14:paraId="514BC65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1656039D" w14:textId="77777777">
        <w:trPr>
          <w:trHeight w:val="317"/>
        </w:trPr>
        <w:tc>
          <w:tcPr>
            <w:tcW w:w="4502" w:type="dxa"/>
          </w:tcPr>
          <w:p w14:paraId="63041167" w14:textId="77777777"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2E1C7F8D" w14:textId="7777777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84DBA57" w14:textId="77777777">
        <w:trPr>
          <w:trHeight w:val="336"/>
        </w:trPr>
        <w:tc>
          <w:tcPr>
            <w:tcW w:w="4502" w:type="dxa"/>
          </w:tcPr>
          <w:p w14:paraId="7CD56B22" w14:textId="77777777" w:rsidR="00FA22B9" w:rsidRDefault="00BA0249" w:rsidP="00D74E2F">
            <w:pPr>
              <w:rPr>
                <w:rFonts w:ascii="Myriad Pro" w:hAnsi="Myriad Pro"/>
              </w:rPr>
            </w:pPr>
            <w:r>
              <w:rPr>
                <w:rFonts w:ascii="Myriad Pro" w:hAnsi="Myriad Pro"/>
              </w:rPr>
              <w:t xml:space="preserve">Skills Co-op Agribusiness - Plant Science </w:t>
            </w:r>
          </w:p>
        </w:tc>
        <w:tc>
          <w:tcPr>
            <w:tcW w:w="4502" w:type="dxa"/>
          </w:tcPr>
          <w:p w14:paraId="227BF409" w14:textId="77777777" w:rsidR="00FA22B9" w:rsidRDefault="00FA22B9" w:rsidP="00D74E2F">
            <w:pPr>
              <w:rPr>
                <w:rFonts w:ascii="Myriad Pro" w:hAnsi="Myriad Pro"/>
              </w:rPr>
            </w:pPr>
          </w:p>
        </w:tc>
      </w:tr>
      <w:tr w:rsidR="00FA22B9" w14:paraId="795C0148" w14:textId="77777777">
        <w:trPr>
          <w:trHeight w:val="317"/>
        </w:trPr>
        <w:tc>
          <w:tcPr>
            <w:tcW w:w="4502" w:type="dxa"/>
          </w:tcPr>
          <w:p w14:paraId="28F25082" w14:textId="77777777" w:rsidR="00FA22B9" w:rsidRDefault="00BA0249" w:rsidP="00D74E2F">
            <w:pPr>
              <w:rPr>
                <w:rFonts w:ascii="Myriad Pro" w:hAnsi="Myriad Pro"/>
              </w:rPr>
            </w:pPr>
            <w:r>
              <w:rPr>
                <w:rFonts w:ascii="Myriad Pro" w:hAnsi="Myriad Pro"/>
              </w:rPr>
              <w:t>Youth Apprenticeship – AFNR – Plants</w:t>
            </w:r>
          </w:p>
        </w:tc>
        <w:tc>
          <w:tcPr>
            <w:tcW w:w="4502" w:type="dxa"/>
          </w:tcPr>
          <w:p w14:paraId="730747D7" w14:textId="77777777" w:rsidR="00FA22B9" w:rsidRDefault="00FA22B9" w:rsidP="00D74E2F">
            <w:pPr>
              <w:rPr>
                <w:rFonts w:ascii="Myriad Pro" w:hAnsi="Myriad Pro"/>
              </w:rPr>
            </w:pPr>
          </w:p>
        </w:tc>
      </w:tr>
      <w:tr w:rsidR="00FA22B9" w14:paraId="2CA26E8A" w14:textId="77777777">
        <w:trPr>
          <w:trHeight w:val="317"/>
        </w:trPr>
        <w:tc>
          <w:tcPr>
            <w:tcW w:w="4502" w:type="dxa"/>
          </w:tcPr>
          <w:p w14:paraId="59AA22DD" w14:textId="77777777" w:rsidR="00FA22B9" w:rsidRDefault="00BA0249" w:rsidP="00D74E2F">
            <w:pPr>
              <w:rPr>
                <w:rFonts w:ascii="Myriad Pro" w:hAnsi="Myriad Pro"/>
              </w:rPr>
            </w:pPr>
            <w:r>
              <w:rPr>
                <w:rFonts w:ascii="Myriad Pro" w:hAnsi="Myriad Pro"/>
              </w:rPr>
              <w:t xml:space="preserve">Career Preparedness Certificate via Express Employment Professionals </w:t>
            </w:r>
          </w:p>
        </w:tc>
        <w:tc>
          <w:tcPr>
            <w:tcW w:w="4502" w:type="dxa"/>
          </w:tcPr>
          <w:p w14:paraId="6F084DED" w14:textId="77777777" w:rsidR="00FA22B9" w:rsidRDefault="00FA22B9" w:rsidP="00D74E2F">
            <w:pPr>
              <w:rPr>
                <w:rFonts w:ascii="Myriad Pro" w:hAnsi="Myriad Pro"/>
              </w:rPr>
            </w:pPr>
          </w:p>
        </w:tc>
      </w:tr>
      <w:tr w:rsidR="00BA0249" w14:paraId="5C87F217" w14:textId="77777777">
        <w:trPr>
          <w:trHeight w:val="317"/>
        </w:trPr>
        <w:tc>
          <w:tcPr>
            <w:tcW w:w="4502" w:type="dxa"/>
          </w:tcPr>
          <w:p w14:paraId="6E777E45" w14:textId="77777777" w:rsidR="00BA0249" w:rsidRDefault="00BA0249" w:rsidP="00D74E2F">
            <w:pPr>
              <w:rPr>
                <w:rFonts w:ascii="Myriad Pro" w:hAnsi="Myriad Pro"/>
              </w:rPr>
            </w:pPr>
            <w:r>
              <w:rPr>
                <w:rFonts w:ascii="Myriad Pro" w:hAnsi="Myriad Pro"/>
              </w:rPr>
              <w:t xml:space="preserve">Plant Science Certification via Bayer </w:t>
            </w:r>
            <w:proofErr w:type="spellStart"/>
            <w:r>
              <w:rPr>
                <w:rFonts w:ascii="Myriad Pro" w:hAnsi="Myriad Pro"/>
              </w:rPr>
              <w:t>CropScience</w:t>
            </w:r>
            <w:proofErr w:type="spellEnd"/>
          </w:p>
        </w:tc>
        <w:tc>
          <w:tcPr>
            <w:tcW w:w="4502" w:type="dxa"/>
          </w:tcPr>
          <w:p w14:paraId="79340A9C" w14:textId="77777777" w:rsidR="00BA0249" w:rsidRDefault="00BA0249" w:rsidP="00D74E2F">
            <w:pPr>
              <w:rPr>
                <w:rFonts w:ascii="Myriad Pro" w:hAnsi="Myriad Pro"/>
              </w:rPr>
            </w:pPr>
          </w:p>
        </w:tc>
      </w:tr>
      <w:tr w:rsidR="00BA0249" w14:paraId="51348672" w14:textId="77777777">
        <w:trPr>
          <w:trHeight w:val="317"/>
        </w:trPr>
        <w:tc>
          <w:tcPr>
            <w:tcW w:w="4502" w:type="dxa"/>
          </w:tcPr>
          <w:p w14:paraId="665F3A17" w14:textId="77777777" w:rsidR="00BA0249" w:rsidRDefault="00BA0249" w:rsidP="00D74E2F">
            <w:pPr>
              <w:rPr>
                <w:rFonts w:ascii="Myriad Pro" w:hAnsi="Myriad Pro"/>
              </w:rPr>
            </w:pPr>
            <w:r>
              <w:rPr>
                <w:rFonts w:ascii="Myriad Pro" w:hAnsi="Myriad Pro"/>
              </w:rPr>
              <w:t xml:space="preserve">Principals of Floral Design Certification via Benz School of Floral Design </w:t>
            </w:r>
          </w:p>
        </w:tc>
        <w:tc>
          <w:tcPr>
            <w:tcW w:w="4502" w:type="dxa"/>
          </w:tcPr>
          <w:p w14:paraId="6E44671C" w14:textId="77777777" w:rsidR="00BA0249" w:rsidRDefault="00BA0249" w:rsidP="00D74E2F">
            <w:pPr>
              <w:rPr>
                <w:rFonts w:ascii="Myriad Pro" w:hAnsi="Myriad Pro"/>
              </w:rPr>
            </w:pPr>
          </w:p>
        </w:tc>
      </w:tr>
    </w:tbl>
    <w:p w14:paraId="6716A532" w14:textId="77777777" w:rsidR="00E51805" w:rsidRPr="00D55E06" w:rsidRDefault="00F1357A" w:rsidP="00D55E06">
      <w:pPr>
        <w:spacing w:after="0" w:line="240" w:lineRule="auto"/>
        <w:rPr>
          <w:rFonts w:ascii="Myriad Pro" w:hAnsi="Myriad Pro"/>
        </w:rPr>
      </w:pPr>
      <w:del w:id="469" w:author="Jamie Propson" w:date="2018-11-06T11:14:00Z">
        <w:r w:rsidRPr="00D55E06" w:rsidDel="00114DE3">
          <w:rPr>
            <w:rFonts w:ascii="Myriad Pro" w:hAnsi="Myriad Pro"/>
            <w:b/>
            <w:color w:val="009AA6"/>
            <w:sz w:val="32"/>
          </w:rPr>
          <w:br/>
        </w:r>
      </w:del>
    </w:p>
    <w:p w14:paraId="6ACC4A93"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3A55DA52"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1576142C" w14:textId="77777777">
        <w:tc>
          <w:tcPr>
            <w:tcW w:w="2276" w:type="dxa"/>
          </w:tcPr>
          <w:p w14:paraId="0AA54B71"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024BE4C1"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3493642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7A5F59" w:rsidRPr="00F80EB6" w14:paraId="6CA01330" w14:textId="77777777">
        <w:trPr>
          <w:trHeight w:val="1232"/>
        </w:trPr>
        <w:tc>
          <w:tcPr>
            <w:tcW w:w="2276" w:type="dxa"/>
          </w:tcPr>
          <w:p w14:paraId="6DF0AAF5" w14:textId="77777777" w:rsidR="007A5F59" w:rsidRPr="00F80EB6" w:rsidRDefault="007A5F59" w:rsidP="001D2A42">
            <w:pPr>
              <w:rPr>
                <w:rFonts w:ascii="Myriad Pro" w:hAnsi="Myriad Pro"/>
              </w:rPr>
            </w:pPr>
            <w:r w:rsidRPr="00F80EB6">
              <w:rPr>
                <w:rFonts w:ascii="Myriad Pro" w:hAnsi="Myriad Pro"/>
              </w:rPr>
              <w:t>Brilliant Blooms</w:t>
            </w:r>
          </w:p>
        </w:tc>
        <w:tc>
          <w:tcPr>
            <w:tcW w:w="3843" w:type="dxa"/>
          </w:tcPr>
          <w:p w14:paraId="1B97E787" w14:textId="77777777" w:rsidR="00F80EB6" w:rsidRDefault="007A5F59" w:rsidP="00F80EB6">
            <w:pPr>
              <w:rPr>
                <w:ins w:id="470" w:author="Jamie Renier" w:date="2018-11-10T00:05:00Z"/>
                <w:rFonts w:ascii="Myriad Pro" w:hAnsi="Myriad Pro"/>
              </w:rPr>
            </w:pPr>
            <w:del w:id="471" w:author="Jamie Renier" w:date="2018-11-10T00:05:00Z">
              <w:r w:rsidRPr="00F80EB6" w:rsidDel="00F80EB6">
                <w:rPr>
                  <w:rFonts w:ascii="Myriad Pro" w:hAnsi="Myriad Pro"/>
                  <w:rPrChange w:id="472" w:author="Jamie Renier" w:date="2018-11-10T00:04:00Z">
                    <w:rPr>
                      <w:rFonts w:ascii="Myriad Pro" w:hAnsi="Myriad Pro"/>
                      <w:highlight w:val="yellow"/>
                    </w:rPr>
                  </w:rPrChange>
                </w:rPr>
                <w:delText>I</w:delText>
              </w:r>
            </w:del>
            <w:del w:id="473" w:author="Jamie Renier" w:date="2018-11-10T00:04:00Z">
              <w:r w:rsidRPr="00F80EB6" w:rsidDel="00F80EB6">
                <w:rPr>
                  <w:rFonts w:ascii="Myriad Pro" w:hAnsi="Myriad Pro"/>
                  <w:rPrChange w:id="474" w:author="Jamie Renier" w:date="2018-11-10T00:04:00Z">
                    <w:rPr>
                      <w:rFonts w:ascii="Myriad Pro" w:hAnsi="Myriad Pro"/>
                      <w:highlight w:val="yellow"/>
                    </w:rPr>
                  </w:rPrChange>
                </w:rPr>
                <w:delText xml:space="preserve"> will add to this later – need to contact each and ensure they are good that we list them on this app</w:delText>
              </w:r>
            </w:del>
            <w:ins w:id="475" w:author="Jamie Renier" w:date="2018-11-10T00:04:00Z">
              <w:r w:rsidR="00F80EB6" w:rsidRPr="00F80EB6">
                <w:rPr>
                  <w:rFonts w:ascii="Myriad Pro" w:hAnsi="Myriad Pro"/>
                  <w:rPrChange w:id="476" w:author="Jamie Renier" w:date="2018-11-10T00:04:00Z">
                    <w:rPr>
                      <w:rFonts w:ascii="Myriad Pro" w:hAnsi="Myriad Pro"/>
                      <w:highlight w:val="magenta"/>
                    </w:rPr>
                  </w:rPrChange>
                </w:rPr>
                <w:t xml:space="preserve">Job Shadows </w:t>
              </w:r>
            </w:ins>
          </w:p>
          <w:p w14:paraId="6883FE43" w14:textId="77777777" w:rsidR="00F80EB6" w:rsidRDefault="00F80EB6" w:rsidP="00F80EB6">
            <w:pPr>
              <w:rPr>
                <w:ins w:id="477" w:author="Jamie Renier" w:date="2018-11-10T00:05:00Z"/>
                <w:rFonts w:ascii="Myriad Pro" w:hAnsi="Myriad Pro"/>
              </w:rPr>
            </w:pPr>
            <w:ins w:id="478" w:author="Jamie Renier" w:date="2018-11-10T00:05:00Z">
              <w:r>
                <w:rPr>
                  <w:rFonts w:ascii="Myriad Pro" w:hAnsi="Myriad Pro"/>
                </w:rPr>
                <w:t>Tours</w:t>
              </w:r>
            </w:ins>
          </w:p>
          <w:p w14:paraId="2ABE3592" w14:textId="77777777" w:rsidR="00F80EB6" w:rsidRDefault="00F80EB6" w:rsidP="00F80EB6">
            <w:pPr>
              <w:rPr>
                <w:ins w:id="479" w:author="Jamie Renier" w:date="2018-11-10T00:05:00Z"/>
                <w:rFonts w:ascii="Myriad Pro" w:hAnsi="Myriad Pro"/>
              </w:rPr>
            </w:pPr>
            <w:ins w:id="480" w:author="Jamie Renier" w:date="2018-11-10T00:05:00Z">
              <w:r>
                <w:rPr>
                  <w:rFonts w:ascii="Myriad Pro" w:hAnsi="Myriad Pro"/>
                </w:rPr>
                <w:t>Career Development Event Practice</w:t>
              </w:r>
            </w:ins>
          </w:p>
          <w:p w14:paraId="22688060" w14:textId="77777777" w:rsidR="00F80EB6" w:rsidRDefault="00F80EB6" w:rsidP="00F80EB6">
            <w:pPr>
              <w:rPr>
                <w:ins w:id="481" w:author="Jamie Renier" w:date="2018-11-10T00:05:00Z"/>
                <w:rFonts w:ascii="Myriad Pro" w:hAnsi="Myriad Pro"/>
              </w:rPr>
            </w:pPr>
            <w:ins w:id="482" w:author="Jamie Renier" w:date="2018-11-10T00:05:00Z">
              <w:r>
                <w:rPr>
                  <w:rFonts w:ascii="Myriad Pro" w:hAnsi="Myriad Pro"/>
                </w:rPr>
                <w:t>Instructor Training</w:t>
              </w:r>
            </w:ins>
          </w:p>
          <w:p w14:paraId="24CD2058" w14:textId="77777777" w:rsidR="00F80EB6" w:rsidRDefault="00F80EB6" w:rsidP="00F80EB6">
            <w:pPr>
              <w:rPr>
                <w:ins w:id="483" w:author="Jamie Renier" w:date="2018-11-10T00:05:00Z"/>
                <w:rFonts w:ascii="Myriad Pro" w:hAnsi="Myriad Pro"/>
              </w:rPr>
            </w:pPr>
            <w:ins w:id="484" w:author="Jamie Renier" w:date="2018-11-10T00:05:00Z">
              <w:r>
                <w:rPr>
                  <w:rFonts w:ascii="Myriad Pro" w:hAnsi="Myriad Pro"/>
                </w:rPr>
                <w:t>Student Training and Mentoring</w:t>
              </w:r>
            </w:ins>
          </w:p>
          <w:p w14:paraId="00E29E38" w14:textId="76636C7E" w:rsidR="00F80EB6" w:rsidRPr="00F80EB6" w:rsidRDefault="00F80EB6" w:rsidP="00F80EB6">
            <w:pPr>
              <w:rPr>
                <w:ins w:id="485" w:author="Jamie Renier" w:date="2018-11-10T00:04:00Z"/>
                <w:rFonts w:ascii="Myriad Pro" w:hAnsi="Myriad Pro"/>
                <w:rPrChange w:id="486" w:author="Jamie Renier" w:date="2018-11-10T00:04:00Z">
                  <w:rPr>
                    <w:ins w:id="487" w:author="Jamie Renier" w:date="2018-11-10T00:04:00Z"/>
                    <w:rFonts w:ascii="Myriad Pro" w:hAnsi="Myriad Pro"/>
                    <w:highlight w:val="magenta"/>
                  </w:rPr>
                </w:rPrChange>
              </w:rPr>
            </w:pPr>
            <w:ins w:id="488" w:author="Jamie Renier" w:date="2018-11-10T00:05:00Z">
              <w:r>
                <w:rPr>
                  <w:rFonts w:ascii="Myriad Pro" w:hAnsi="Myriad Pro"/>
                </w:rPr>
                <w:t xml:space="preserve">Classroom Supply Ordering </w:t>
              </w:r>
            </w:ins>
          </w:p>
          <w:p w14:paraId="44DB6414" w14:textId="0376C6C4" w:rsidR="00F80EB6" w:rsidRPr="00F80EB6" w:rsidRDefault="007A5F59" w:rsidP="00F80EB6">
            <w:pPr>
              <w:rPr>
                <w:ins w:id="489" w:author="Jamie Renier" w:date="2018-11-10T00:04:00Z"/>
                <w:rFonts w:ascii="Myriad Pro" w:hAnsi="Myriad Pro"/>
                <w:rPrChange w:id="490" w:author="Jamie Renier" w:date="2018-11-10T00:04:00Z">
                  <w:rPr>
                    <w:ins w:id="491" w:author="Jamie Renier" w:date="2018-11-10T00:04:00Z"/>
                    <w:rFonts w:ascii="Myriad Pro" w:hAnsi="Myriad Pro"/>
                    <w:highlight w:val="yellow"/>
                  </w:rPr>
                </w:rPrChange>
              </w:rPr>
            </w:pPr>
            <w:del w:id="492" w:author="Jamie Renier" w:date="2018-11-10T00:04:00Z">
              <w:r w:rsidRPr="00F80EB6" w:rsidDel="00F80EB6">
                <w:rPr>
                  <w:rFonts w:ascii="Myriad Pro" w:hAnsi="Myriad Pro"/>
                  <w:rPrChange w:id="493" w:author="Jamie Renier" w:date="2018-11-10T00:04:00Z">
                    <w:rPr>
                      <w:rFonts w:ascii="Myriad Pro" w:hAnsi="Myriad Pro"/>
                      <w:highlight w:val="yellow"/>
                    </w:rPr>
                  </w:rPrChange>
                </w:rPr>
                <w:delText>.</w:delText>
              </w:r>
            </w:del>
            <w:r w:rsidRPr="00F80EB6">
              <w:rPr>
                <w:rFonts w:ascii="Myriad Pro" w:hAnsi="Myriad Pro"/>
                <w:rPrChange w:id="494" w:author="Jamie Renier" w:date="2018-11-10T00:04:00Z">
                  <w:rPr>
                    <w:rFonts w:ascii="Myriad Pro" w:hAnsi="Myriad Pro"/>
                    <w:highlight w:val="yellow"/>
                  </w:rPr>
                </w:rPrChange>
              </w:rPr>
              <w:t xml:space="preserve"> </w:t>
            </w:r>
          </w:p>
          <w:p w14:paraId="7EB40745" w14:textId="5B87D980" w:rsidR="00F80EB6" w:rsidRPr="00F80EB6" w:rsidRDefault="00F80EB6" w:rsidP="00F80EB6">
            <w:pPr>
              <w:rPr>
                <w:ins w:id="495" w:author="Jamie Renier" w:date="2018-11-10T00:04:00Z"/>
                <w:rFonts w:ascii="Myriad Pro" w:hAnsi="Myriad Pro"/>
                <w:rPrChange w:id="496" w:author="Jamie Renier" w:date="2018-11-10T00:04:00Z">
                  <w:rPr>
                    <w:ins w:id="497" w:author="Jamie Renier" w:date="2018-11-10T00:04:00Z"/>
                    <w:rFonts w:ascii="Myriad Pro" w:hAnsi="Myriad Pro"/>
                    <w:highlight w:val="yellow"/>
                  </w:rPr>
                </w:rPrChange>
              </w:rPr>
            </w:pPr>
          </w:p>
          <w:p w14:paraId="05AFF206" w14:textId="49E48095" w:rsidR="00F80EB6" w:rsidRPr="00F80EB6" w:rsidRDefault="00F80EB6" w:rsidP="00F80EB6">
            <w:pPr>
              <w:rPr>
                <w:ins w:id="498" w:author="Jamie Renier" w:date="2018-11-10T00:04:00Z"/>
                <w:rFonts w:ascii="Myriad Pro" w:hAnsi="Myriad Pro"/>
                <w:rPrChange w:id="499" w:author="Jamie Renier" w:date="2018-11-10T00:04:00Z">
                  <w:rPr>
                    <w:ins w:id="500" w:author="Jamie Renier" w:date="2018-11-10T00:04:00Z"/>
                    <w:rFonts w:ascii="Myriad Pro" w:hAnsi="Myriad Pro"/>
                    <w:highlight w:val="yellow"/>
                  </w:rPr>
                </w:rPrChange>
              </w:rPr>
            </w:pPr>
          </w:p>
          <w:p w14:paraId="5E25BB01" w14:textId="77777777" w:rsidR="007A5F59" w:rsidRPr="00F80EB6" w:rsidRDefault="007A5F59">
            <w:pPr>
              <w:jc w:val="center"/>
              <w:rPr>
                <w:rFonts w:ascii="Myriad Pro" w:hAnsi="Myriad Pro"/>
                <w:rPrChange w:id="501" w:author="Jamie Renier" w:date="2018-11-10T00:04:00Z">
                  <w:rPr>
                    <w:rFonts w:ascii="Myriad Pro" w:hAnsi="Myriad Pro"/>
                    <w:highlight w:val="yellow"/>
                  </w:rPr>
                </w:rPrChange>
              </w:rPr>
              <w:pPrChange w:id="502" w:author="Jamie Renier" w:date="2018-11-10T00:04:00Z">
                <w:pPr/>
              </w:pPrChange>
            </w:pPr>
          </w:p>
        </w:tc>
        <w:tc>
          <w:tcPr>
            <w:tcW w:w="3372" w:type="dxa"/>
          </w:tcPr>
          <w:p w14:paraId="2F9B1C79" w14:textId="77777777" w:rsidR="007A5F59" w:rsidRPr="00F80EB6" w:rsidRDefault="00114DE3" w:rsidP="001D2A42">
            <w:pPr>
              <w:rPr>
                <w:rFonts w:ascii="Myriad Pro" w:hAnsi="Myriad Pro"/>
              </w:rPr>
            </w:pPr>
            <w:ins w:id="503" w:author="Jamie Propson" w:date="2018-11-06T11:14:00Z">
              <w:r w:rsidRPr="00F80EB6">
                <w:rPr>
                  <w:rFonts w:ascii="Myriad Pro" w:hAnsi="Myriad Pro"/>
                </w:rPr>
                <w:t xml:space="preserve">This partnership has been developed over the past three years since this local florist started their business.  With working with the owner as a mentor and coach for instruction a partnership was developed to allow students to work for their business as well as run an in class floral business with </w:t>
              </w:r>
            </w:ins>
            <w:ins w:id="504" w:author="Jamie Propson" w:date="2018-11-06T11:15:00Z">
              <w:r w:rsidRPr="00F80EB6">
                <w:rPr>
                  <w:rFonts w:ascii="Myriad Pro" w:hAnsi="Myriad Pro"/>
                </w:rPr>
                <w:t xml:space="preserve">Brilliant Bloom’s help.  In addition, this connection helped us partner </w:t>
              </w:r>
              <w:r w:rsidRPr="00F80EB6">
                <w:rPr>
                  <w:rFonts w:ascii="Myriad Pro" w:hAnsi="Myriad Pro"/>
                </w:rPr>
                <w:lastRenderedPageBreak/>
                <w:t xml:space="preserve">with other florist across Wisconsin and Michigan. </w:t>
              </w:r>
            </w:ins>
          </w:p>
        </w:tc>
      </w:tr>
      <w:tr w:rsidR="00235BE1" w:rsidRPr="00F80EB6" w14:paraId="0E16EFAA" w14:textId="77777777">
        <w:trPr>
          <w:trHeight w:val="1232"/>
        </w:trPr>
        <w:tc>
          <w:tcPr>
            <w:tcW w:w="2276" w:type="dxa"/>
          </w:tcPr>
          <w:p w14:paraId="540D1258" w14:textId="10DC8192" w:rsidR="00235BE1" w:rsidRPr="00F80EB6" w:rsidRDefault="007A5F59" w:rsidP="001D2A42">
            <w:pPr>
              <w:rPr>
                <w:rFonts w:ascii="Myriad Pro" w:hAnsi="Myriad Pro"/>
              </w:rPr>
            </w:pPr>
            <w:r w:rsidRPr="00F80EB6">
              <w:rPr>
                <w:rFonts w:ascii="Myriad Pro" w:hAnsi="Myriad Pro"/>
              </w:rPr>
              <w:lastRenderedPageBreak/>
              <w:t>Natural Beauty Plant Growers</w:t>
            </w:r>
          </w:p>
        </w:tc>
        <w:tc>
          <w:tcPr>
            <w:tcW w:w="3843" w:type="dxa"/>
          </w:tcPr>
          <w:p w14:paraId="26860855" w14:textId="4C86D515" w:rsidR="00F80EB6" w:rsidRDefault="00F80EB6" w:rsidP="00F80EB6">
            <w:pPr>
              <w:rPr>
                <w:ins w:id="505" w:author="Jamie Renier" w:date="2018-11-10T00:05:00Z"/>
                <w:rFonts w:ascii="Myriad Pro" w:hAnsi="Myriad Pro"/>
              </w:rPr>
            </w:pPr>
            <w:ins w:id="506" w:author="Jamie Renier" w:date="2018-11-10T00:05:00Z">
              <w:r>
                <w:rPr>
                  <w:rFonts w:ascii="Myriad Pro" w:hAnsi="Myriad Pro"/>
                </w:rPr>
                <w:t>J</w:t>
              </w:r>
              <w:r w:rsidRPr="00CE0149">
                <w:rPr>
                  <w:rFonts w:ascii="Myriad Pro" w:hAnsi="Myriad Pro"/>
                </w:rPr>
                <w:t xml:space="preserve">ob Shadows </w:t>
              </w:r>
            </w:ins>
          </w:p>
          <w:p w14:paraId="7EFA77E5" w14:textId="77777777" w:rsidR="00F80EB6" w:rsidRDefault="00F80EB6" w:rsidP="00F80EB6">
            <w:pPr>
              <w:rPr>
                <w:ins w:id="507" w:author="Jamie Renier" w:date="2018-11-10T00:05:00Z"/>
                <w:rFonts w:ascii="Myriad Pro" w:hAnsi="Myriad Pro"/>
              </w:rPr>
            </w:pPr>
            <w:ins w:id="508" w:author="Jamie Renier" w:date="2018-11-10T00:05:00Z">
              <w:r>
                <w:rPr>
                  <w:rFonts w:ascii="Myriad Pro" w:hAnsi="Myriad Pro"/>
                </w:rPr>
                <w:t>Tours</w:t>
              </w:r>
            </w:ins>
          </w:p>
          <w:p w14:paraId="69D69648" w14:textId="3DB7015F" w:rsidR="00F80EB6" w:rsidRDefault="00F80EB6" w:rsidP="00F80EB6">
            <w:pPr>
              <w:rPr>
                <w:ins w:id="509" w:author="Jamie Renier" w:date="2018-11-10T00:05:00Z"/>
                <w:rFonts w:ascii="Myriad Pro" w:hAnsi="Myriad Pro"/>
              </w:rPr>
            </w:pPr>
            <w:ins w:id="510" w:author="Jamie Renier" w:date="2018-11-10T00:05:00Z">
              <w:r>
                <w:rPr>
                  <w:rFonts w:ascii="Myriad Pro" w:hAnsi="Myriad Pro"/>
                </w:rPr>
                <w:t>Youth Apprentice Host Site</w:t>
              </w:r>
            </w:ins>
          </w:p>
          <w:p w14:paraId="68503F5D" w14:textId="77777777" w:rsidR="00F80EB6" w:rsidRDefault="00F80EB6" w:rsidP="00F80EB6">
            <w:pPr>
              <w:rPr>
                <w:ins w:id="511" w:author="Jamie Renier" w:date="2018-11-10T00:05:00Z"/>
                <w:rFonts w:ascii="Myriad Pro" w:hAnsi="Myriad Pro"/>
              </w:rPr>
            </w:pPr>
            <w:ins w:id="512" w:author="Jamie Renier" w:date="2018-11-10T00:05:00Z">
              <w:r>
                <w:rPr>
                  <w:rFonts w:ascii="Myriad Pro" w:hAnsi="Myriad Pro"/>
                </w:rPr>
                <w:t>Instructor Training</w:t>
              </w:r>
            </w:ins>
          </w:p>
          <w:p w14:paraId="19EBA63B" w14:textId="77777777" w:rsidR="00F80EB6" w:rsidRPr="00CE0149" w:rsidRDefault="00F80EB6" w:rsidP="00F80EB6">
            <w:pPr>
              <w:rPr>
                <w:ins w:id="513" w:author="Jamie Renier" w:date="2018-11-10T00:05:00Z"/>
                <w:rFonts w:ascii="Myriad Pro" w:hAnsi="Myriad Pro"/>
              </w:rPr>
            </w:pPr>
            <w:ins w:id="514" w:author="Jamie Renier" w:date="2018-11-10T00:05:00Z">
              <w:r>
                <w:rPr>
                  <w:rFonts w:ascii="Myriad Pro" w:hAnsi="Myriad Pro"/>
                </w:rPr>
                <w:t xml:space="preserve">Classroom Supply Ordering </w:t>
              </w:r>
            </w:ins>
          </w:p>
          <w:p w14:paraId="0054ED12" w14:textId="77777777" w:rsidR="00F80EB6" w:rsidRPr="00CE0149" w:rsidRDefault="00F80EB6" w:rsidP="00F80EB6">
            <w:pPr>
              <w:rPr>
                <w:ins w:id="515" w:author="Jamie Renier" w:date="2018-11-10T00:05:00Z"/>
                <w:rFonts w:ascii="Myriad Pro" w:hAnsi="Myriad Pro"/>
              </w:rPr>
            </w:pPr>
            <w:ins w:id="516" w:author="Jamie Renier" w:date="2018-11-10T00:05:00Z">
              <w:r w:rsidRPr="00CE0149">
                <w:rPr>
                  <w:rFonts w:ascii="Myriad Pro" w:hAnsi="Myriad Pro"/>
                </w:rPr>
                <w:t xml:space="preserve"> </w:t>
              </w:r>
            </w:ins>
          </w:p>
          <w:p w14:paraId="1485A831" w14:textId="77777777" w:rsidR="00235BE1" w:rsidRPr="00F80EB6" w:rsidRDefault="00235BE1" w:rsidP="001D2A42">
            <w:pPr>
              <w:rPr>
                <w:rFonts w:ascii="Myriad Pro" w:hAnsi="Myriad Pro"/>
              </w:rPr>
            </w:pPr>
          </w:p>
        </w:tc>
        <w:tc>
          <w:tcPr>
            <w:tcW w:w="3372" w:type="dxa"/>
          </w:tcPr>
          <w:p w14:paraId="66921AB1" w14:textId="77777777" w:rsidR="00235BE1" w:rsidRPr="00F80EB6" w:rsidRDefault="00114DE3" w:rsidP="001D2A42">
            <w:pPr>
              <w:rPr>
                <w:rFonts w:ascii="Myriad Pro" w:hAnsi="Myriad Pro"/>
              </w:rPr>
            </w:pPr>
            <w:ins w:id="517" w:author="Jamie Propson" w:date="2018-11-06T11:15:00Z">
              <w:r w:rsidRPr="00F80EB6">
                <w:rPr>
                  <w:rFonts w:ascii="Myriad Pro" w:hAnsi="Myriad Pro"/>
                </w:rPr>
                <w:t xml:space="preserve">Our partnership was established five years ago through an opportunity for a tour.  Since that time we have expanded our partnership for ordering, job placement, </w:t>
              </w:r>
            </w:ins>
            <w:ins w:id="518" w:author="Jamie Propson" w:date="2018-11-06T11:16:00Z">
              <w:r w:rsidRPr="00F80EB6">
                <w:rPr>
                  <w:rFonts w:ascii="Myriad Pro" w:hAnsi="Myriad Pro"/>
                </w:rPr>
                <w:t xml:space="preserve">in class speakers, </w:t>
              </w:r>
            </w:ins>
            <w:ins w:id="519" w:author="Jamie Propson" w:date="2018-11-06T11:15:00Z">
              <w:r w:rsidRPr="00F80EB6">
                <w:rPr>
                  <w:rFonts w:ascii="Myriad Pro" w:hAnsi="Myriad Pro"/>
                </w:rPr>
                <w:t xml:space="preserve">student SAE and facility </w:t>
              </w:r>
            </w:ins>
            <w:ins w:id="520" w:author="Jamie Propson" w:date="2018-11-06T11:16:00Z">
              <w:r w:rsidRPr="00F80EB6">
                <w:rPr>
                  <w:rFonts w:ascii="Myriad Pro" w:hAnsi="Myriad Pro"/>
                </w:rPr>
                <w:t>recommendations</w:t>
              </w:r>
            </w:ins>
            <w:ins w:id="521" w:author="Jamie Propson" w:date="2018-11-06T11:15:00Z">
              <w:r w:rsidRPr="00F80EB6">
                <w:rPr>
                  <w:rFonts w:ascii="Myriad Pro" w:hAnsi="Myriad Pro"/>
                </w:rPr>
                <w:t xml:space="preserve">. </w:t>
              </w:r>
            </w:ins>
          </w:p>
        </w:tc>
      </w:tr>
      <w:tr w:rsidR="00235BE1" w:rsidRPr="00F80EB6" w14:paraId="398DD1A0" w14:textId="77777777">
        <w:trPr>
          <w:trHeight w:val="1430"/>
        </w:trPr>
        <w:tc>
          <w:tcPr>
            <w:tcW w:w="2276" w:type="dxa"/>
          </w:tcPr>
          <w:p w14:paraId="20F50DCC" w14:textId="77777777" w:rsidR="00235BE1" w:rsidRPr="00F80EB6" w:rsidRDefault="007A5F59" w:rsidP="001D2A42">
            <w:pPr>
              <w:rPr>
                <w:rFonts w:ascii="Myriad Pro" w:hAnsi="Myriad Pro"/>
              </w:rPr>
            </w:pPr>
            <w:r w:rsidRPr="00F80EB6">
              <w:rPr>
                <w:rFonts w:ascii="Myriad Pro" w:hAnsi="Myriad Pro"/>
              </w:rPr>
              <w:t>Wisconsin Department of Natural Resources</w:t>
            </w:r>
          </w:p>
        </w:tc>
        <w:tc>
          <w:tcPr>
            <w:tcW w:w="3843" w:type="dxa"/>
          </w:tcPr>
          <w:p w14:paraId="30BC6AE3" w14:textId="0CF8D60E" w:rsidR="00F80EB6" w:rsidRDefault="00F80EB6" w:rsidP="00F80EB6">
            <w:pPr>
              <w:rPr>
                <w:ins w:id="522" w:author="Jamie Renier" w:date="2018-11-10T00:06:00Z"/>
                <w:rFonts w:ascii="Myriad Pro" w:hAnsi="Myriad Pro"/>
              </w:rPr>
            </w:pPr>
            <w:ins w:id="523" w:author="Jamie Renier" w:date="2018-11-10T00:06:00Z">
              <w:r>
                <w:rPr>
                  <w:rFonts w:ascii="Myriad Pro" w:hAnsi="Myriad Pro"/>
                </w:rPr>
                <w:t>J</w:t>
              </w:r>
              <w:r w:rsidRPr="00CE0149">
                <w:rPr>
                  <w:rFonts w:ascii="Myriad Pro" w:hAnsi="Myriad Pro"/>
                </w:rPr>
                <w:t xml:space="preserve">ob Shadows </w:t>
              </w:r>
            </w:ins>
          </w:p>
          <w:p w14:paraId="41387ECC" w14:textId="2F653C4A" w:rsidR="00F80EB6" w:rsidRDefault="00F80EB6" w:rsidP="00F80EB6">
            <w:pPr>
              <w:rPr>
                <w:ins w:id="524" w:author="Jamie Renier" w:date="2018-11-10T00:06:00Z"/>
                <w:rFonts w:ascii="Myriad Pro" w:hAnsi="Myriad Pro"/>
              </w:rPr>
            </w:pPr>
            <w:ins w:id="525" w:author="Jamie Renier" w:date="2018-11-10T00:06:00Z">
              <w:r>
                <w:rPr>
                  <w:rFonts w:ascii="Myriad Pro" w:hAnsi="Myriad Pro"/>
                </w:rPr>
                <w:t>Work Based Learning Volunteer Placement</w:t>
              </w:r>
            </w:ins>
          </w:p>
          <w:p w14:paraId="5A786572" w14:textId="77777777" w:rsidR="00F80EB6" w:rsidRDefault="00F80EB6" w:rsidP="00F80EB6">
            <w:pPr>
              <w:rPr>
                <w:ins w:id="526" w:author="Jamie Renier" w:date="2018-11-10T00:06:00Z"/>
                <w:rFonts w:ascii="Myriad Pro" w:hAnsi="Myriad Pro"/>
              </w:rPr>
            </w:pPr>
            <w:ins w:id="527" w:author="Jamie Renier" w:date="2018-11-10T00:06:00Z">
              <w:r>
                <w:rPr>
                  <w:rFonts w:ascii="Myriad Pro" w:hAnsi="Myriad Pro"/>
                </w:rPr>
                <w:t>Instructor Training</w:t>
              </w:r>
            </w:ins>
          </w:p>
          <w:p w14:paraId="376B4094" w14:textId="1B9EF402" w:rsidR="00F80EB6" w:rsidRDefault="00F80EB6" w:rsidP="00F80EB6">
            <w:pPr>
              <w:rPr>
                <w:ins w:id="528" w:author="Jamie Renier" w:date="2018-11-10T00:06:00Z"/>
                <w:rFonts w:ascii="Myriad Pro" w:hAnsi="Myriad Pro"/>
              </w:rPr>
            </w:pPr>
            <w:ins w:id="529" w:author="Jamie Renier" w:date="2018-11-10T00:06:00Z">
              <w:r>
                <w:rPr>
                  <w:rFonts w:ascii="Myriad Pro" w:hAnsi="Myriad Pro"/>
                </w:rPr>
                <w:t xml:space="preserve">Grant Funding Partnerships </w:t>
              </w:r>
            </w:ins>
          </w:p>
          <w:p w14:paraId="5D8C9A94" w14:textId="75B8EE4A" w:rsidR="00F80EB6" w:rsidRPr="00CE0149" w:rsidRDefault="00F80EB6" w:rsidP="00F80EB6">
            <w:pPr>
              <w:rPr>
                <w:ins w:id="530" w:author="Jamie Renier" w:date="2018-11-10T00:06:00Z"/>
                <w:rFonts w:ascii="Myriad Pro" w:hAnsi="Myriad Pro"/>
              </w:rPr>
            </w:pPr>
          </w:p>
          <w:p w14:paraId="741F180F" w14:textId="77777777" w:rsidR="00235BE1" w:rsidRPr="00F80EB6" w:rsidRDefault="00235BE1" w:rsidP="001D2A42">
            <w:pPr>
              <w:rPr>
                <w:rFonts w:ascii="Myriad Pro" w:hAnsi="Myriad Pro"/>
              </w:rPr>
            </w:pPr>
          </w:p>
        </w:tc>
        <w:tc>
          <w:tcPr>
            <w:tcW w:w="3372" w:type="dxa"/>
          </w:tcPr>
          <w:p w14:paraId="67EAE631" w14:textId="77777777" w:rsidR="00235BE1" w:rsidRPr="00F80EB6" w:rsidRDefault="00114DE3" w:rsidP="001D2A42">
            <w:pPr>
              <w:rPr>
                <w:rFonts w:ascii="Myriad Pro" w:hAnsi="Myriad Pro"/>
              </w:rPr>
            </w:pPr>
            <w:ins w:id="531" w:author="Jamie Propson" w:date="2018-11-06T11:16:00Z">
              <w:r w:rsidRPr="00F80EB6">
                <w:rPr>
                  <w:rFonts w:ascii="Myriad Pro" w:hAnsi="Myriad Pro"/>
                </w:rPr>
                <w:t xml:space="preserve">Two years ago a former Mishicot FFA President and FFA Alumni member was hired as the Warden for Manitowoc County placed in an office outside of Mishicot starting a more formal partnership with the WI DNR. </w:t>
              </w:r>
            </w:ins>
          </w:p>
        </w:tc>
      </w:tr>
      <w:tr w:rsidR="00114DE3" w:rsidRPr="00F80EB6" w14:paraId="0272A827" w14:textId="77777777">
        <w:trPr>
          <w:trHeight w:val="1430"/>
          <w:ins w:id="532" w:author="Jamie Propson" w:date="2018-11-06T11:18:00Z"/>
        </w:trPr>
        <w:tc>
          <w:tcPr>
            <w:tcW w:w="2276" w:type="dxa"/>
          </w:tcPr>
          <w:p w14:paraId="10AFA937" w14:textId="77777777" w:rsidR="00114DE3" w:rsidRPr="00F80EB6" w:rsidRDefault="00114DE3" w:rsidP="001D2A42">
            <w:pPr>
              <w:rPr>
                <w:ins w:id="533" w:author="Jamie Propson" w:date="2018-11-06T11:18:00Z"/>
                <w:rFonts w:ascii="Myriad Pro" w:hAnsi="Myriad Pro"/>
              </w:rPr>
            </w:pPr>
            <w:ins w:id="534" w:author="Jamie Propson" w:date="2018-11-06T11:18:00Z">
              <w:r w:rsidRPr="00F80EB6">
                <w:rPr>
                  <w:rFonts w:ascii="Myriad Pro" w:hAnsi="Myriad Pro"/>
                </w:rPr>
                <w:t xml:space="preserve">Woodland Dunes </w:t>
              </w:r>
            </w:ins>
          </w:p>
        </w:tc>
        <w:tc>
          <w:tcPr>
            <w:tcW w:w="3843" w:type="dxa"/>
          </w:tcPr>
          <w:p w14:paraId="2BAFDABD" w14:textId="77777777" w:rsidR="00F80EB6" w:rsidRDefault="00F80EB6" w:rsidP="00F80EB6">
            <w:pPr>
              <w:rPr>
                <w:ins w:id="535" w:author="Jamie Renier" w:date="2018-11-10T00:06:00Z"/>
                <w:rFonts w:ascii="Myriad Pro" w:hAnsi="Myriad Pro"/>
              </w:rPr>
            </w:pPr>
            <w:ins w:id="536" w:author="Jamie Renier" w:date="2018-11-10T00:06:00Z">
              <w:r>
                <w:rPr>
                  <w:rFonts w:ascii="Myriad Pro" w:hAnsi="Myriad Pro"/>
                </w:rPr>
                <w:t>J</w:t>
              </w:r>
              <w:r w:rsidRPr="00CE0149">
                <w:rPr>
                  <w:rFonts w:ascii="Myriad Pro" w:hAnsi="Myriad Pro"/>
                </w:rPr>
                <w:t xml:space="preserve">ob Shadows </w:t>
              </w:r>
            </w:ins>
          </w:p>
          <w:p w14:paraId="146740E8" w14:textId="77777777" w:rsidR="00F80EB6" w:rsidRDefault="00F80EB6" w:rsidP="00F80EB6">
            <w:pPr>
              <w:rPr>
                <w:ins w:id="537" w:author="Jamie Renier" w:date="2018-11-10T00:06:00Z"/>
                <w:rFonts w:ascii="Myriad Pro" w:hAnsi="Myriad Pro"/>
              </w:rPr>
            </w:pPr>
            <w:ins w:id="538" w:author="Jamie Renier" w:date="2018-11-10T00:06:00Z">
              <w:r>
                <w:rPr>
                  <w:rFonts w:ascii="Myriad Pro" w:hAnsi="Myriad Pro"/>
                </w:rPr>
                <w:t>Work Based Learning Volunteer Placement</w:t>
              </w:r>
            </w:ins>
          </w:p>
          <w:p w14:paraId="5831B941" w14:textId="4AC65402" w:rsidR="00F80EB6" w:rsidRDefault="00F80EB6" w:rsidP="00F80EB6">
            <w:pPr>
              <w:rPr>
                <w:ins w:id="539" w:author="Jamie Renier" w:date="2018-11-10T00:06:00Z"/>
                <w:rFonts w:ascii="Myriad Pro" w:hAnsi="Myriad Pro"/>
              </w:rPr>
            </w:pPr>
            <w:ins w:id="540" w:author="Jamie Renier" w:date="2018-11-10T00:06:00Z">
              <w:r>
                <w:rPr>
                  <w:rFonts w:ascii="Myriad Pro" w:hAnsi="Myriad Pro"/>
                </w:rPr>
                <w:t>Instructor &amp; Student Training</w:t>
              </w:r>
            </w:ins>
          </w:p>
          <w:p w14:paraId="069CDC91" w14:textId="77777777" w:rsidR="00F80EB6" w:rsidRDefault="00F80EB6" w:rsidP="00F80EB6">
            <w:pPr>
              <w:rPr>
                <w:ins w:id="541" w:author="Jamie Renier" w:date="2018-11-10T00:06:00Z"/>
                <w:rFonts w:ascii="Myriad Pro" w:hAnsi="Myriad Pro"/>
              </w:rPr>
            </w:pPr>
            <w:ins w:id="542" w:author="Jamie Renier" w:date="2018-11-10T00:06:00Z">
              <w:r>
                <w:rPr>
                  <w:rFonts w:ascii="Myriad Pro" w:hAnsi="Myriad Pro"/>
                </w:rPr>
                <w:t xml:space="preserve">Grant Funding Partnerships </w:t>
              </w:r>
            </w:ins>
          </w:p>
          <w:p w14:paraId="3591A672" w14:textId="2FAB3576" w:rsidR="00F80EB6" w:rsidRDefault="00F80EB6" w:rsidP="00F80EB6">
            <w:pPr>
              <w:rPr>
                <w:ins w:id="543" w:author="Jamie Renier" w:date="2018-11-10T00:06:00Z"/>
                <w:rFonts w:ascii="Myriad Pro" w:hAnsi="Myriad Pro"/>
              </w:rPr>
            </w:pPr>
            <w:ins w:id="544" w:author="Jamie Renier" w:date="2018-11-10T00:06:00Z">
              <w:r>
                <w:rPr>
                  <w:rFonts w:ascii="Myriad Pro" w:hAnsi="Myriad Pro"/>
                </w:rPr>
                <w:t xml:space="preserve">School Forest Advice </w:t>
              </w:r>
            </w:ins>
          </w:p>
          <w:p w14:paraId="3DFB5E66" w14:textId="77777777" w:rsidR="00114DE3" w:rsidRPr="00F80EB6" w:rsidRDefault="00114DE3" w:rsidP="001D2A42">
            <w:pPr>
              <w:rPr>
                <w:ins w:id="545" w:author="Jamie Propson" w:date="2018-11-06T11:18:00Z"/>
                <w:rFonts w:ascii="Myriad Pro" w:hAnsi="Myriad Pro"/>
              </w:rPr>
            </w:pPr>
          </w:p>
        </w:tc>
        <w:tc>
          <w:tcPr>
            <w:tcW w:w="3372" w:type="dxa"/>
          </w:tcPr>
          <w:p w14:paraId="6F614A77" w14:textId="77777777" w:rsidR="00114DE3" w:rsidRPr="00F80EB6" w:rsidRDefault="00114DE3" w:rsidP="001D2A42">
            <w:pPr>
              <w:rPr>
                <w:ins w:id="546" w:author="Jamie Propson" w:date="2018-11-06T11:18:00Z"/>
                <w:rFonts w:ascii="Myriad Pro" w:hAnsi="Myriad Pro"/>
              </w:rPr>
            </w:pPr>
            <w:ins w:id="547" w:author="Jamie Propson" w:date="2018-11-06T11:18:00Z">
              <w:r w:rsidRPr="00F80EB6">
                <w:rPr>
                  <w:rFonts w:ascii="Myriad Pro" w:hAnsi="Myriad Pro"/>
                </w:rPr>
                <w:t xml:space="preserve">Approximately ten years ago with a need for community service opportunities our students started volunteering at Woodland Dunes on a half-day focused on service.  Over the past two years we have worked hand in hand with Woodland Dunes due to the </w:t>
              </w:r>
            </w:ins>
            <w:ins w:id="548" w:author="Jamie Propson" w:date="2018-11-06T11:19:00Z">
              <w:r w:rsidRPr="00F80EB6">
                <w:rPr>
                  <w:rFonts w:ascii="Myriad Pro" w:hAnsi="Myriad Pro"/>
                </w:rPr>
                <w:t>presence</w:t>
              </w:r>
            </w:ins>
            <w:ins w:id="549" w:author="Jamie Propson" w:date="2018-11-06T11:18:00Z">
              <w:r w:rsidRPr="00F80EB6">
                <w:rPr>
                  <w:rFonts w:ascii="Myriad Pro" w:hAnsi="Myriad Pro"/>
                </w:rPr>
                <w:t xml:space="preserve"> </w:t>
              </w:r>
            </w:ins>
            <w:ins w:id="550" w:author="Jamie Propson" w:date="2018-11-06T11:19:00Z">
              <w:r w:rsidRPr="00F80EB6">
                <w:rPr>
                  <w:rFonts w:ascii="Myriad Pro" w:hAnsi="Myriad Pro"/>
                </w:rPr>
                <w:t xml:space="preserve">of invasive plants throughout Manitowoc County to apply for grants, and supply labor to combat invasive plants through education and removal. </w:t>
              </w:r>
            </w:ins>
          </w:p>
        </w:tc>
      </w:tr>
      <w:tr w:rsidR="00235BE1" w:rsidRPr="00F80EB6" w14:paraId="13BC8692" w14:textId="77777777">
        <w:trPr>
          <w:trHeight w:val="1430"/>
        </w:trPr>
        <w:tc>
          <w:tcPr>
            <w:tcW w:w="2276" w:type="dxa"/>
          </w:tcPr>
          <w:p w14:paraId="03A98975" w14:textId="77777777" w:rsidR="00235BE1" w:rsidRPr="00F80EB6" w:rsidRDefault="007A5F59" w:rsidP="001D2A42">
            <w:pPr>
              <w:rPr>
                <w:rFonts w:ascii="Myriad Pro" w:hAnsi="Myriad Pro"/>
              </w:rPr>
            </w:pPr>
            <w:r w:rsidRPr="00F80EB6">
              <w:rPr>
                <w:rFonts w:ascii="Myriad Pro" w:hAnsi="Myriad Pro"/>
              </w:rPr>
              <w:t xml:space="preserve">Wilfert Farms </w:t>
            </w:r>
          </w:p>
        </w:tc>
        <w:tc>
          <w:tcPr>
            <w:tcW w:w="3843" w:type="dxa"/>
          </w:tcPr>
          <w:p w14:paraId="562EC5BC" w14:textId="13A7C388" w:rsidR="00F80EB6" w:rsidRDefault="00F80EB6" w:rsidP="00F80EB6">
            <w:pPr>
              <w:rPr>
                <w:ins w:id="551" w:author="Jamie Renier" w:date="2018-11-10T00:07:00Z"/>
                <w:rFonts w:ascii="Myriad Pro" w:hAnsi="Myriad Pro"/>
              </w:rPr>
            </w:pPr>
            <w:ins w:id="552" w:author="Jamie Renier" w:date="2018-11-10T00:07:00Z">
              <w:r>
                <w:rPr>
                  <w:rFonts w:ascii="Myriad Pro" w:hAnsi="Myriad Pro"/>
                </w:rPr>
                <w:t>J</w:t>
              </w:r>
              <w:r w:rsidRPr="00CE0149">
                <w:rPr>
                  <w:rFonts w:ascii="Myriad Pro" w:hAnsi="Myriad Pro"/>
                </w:rPr>
                <w:t xml:space="preserve">ob Shadows </w:t>
              </w:r>
            </w:ins>
          </w:p>
          <w:p w14:paraId="5B649D47" w14:textId="260502D0" w:rsidR="00F80EB6" w:rsidRDefault="00F80EB6" w:rsidP="00F80EB6">
            <w:pPr>
              <w:rPr>
                <w:ins w:id="553" w:author="Jamie Renier" w:date="2018-11-10T00:07:00Z"/>
                <w:rFonts w:ascii="Myriad Pro" w:hAnsi="Myriad Pro"/>
              </w:rPr>
            </w:pPr>
            <w:ins w:id="554" w:author="Jamie Renier" w:date="2018-11-10T00:07:00Z">
              <w:r>
                <w:rPr>
                  <w:rFonts w:ascii="Myriad Pro" w:hAnsi="Myriad Pro"/>
                </w:rPr>
                <w:t xml:space="preserve">Work Based </w:t>
              </w:r>
              <w:proofErr w:type="gramStart"/>
              <w:r>
                <w:rPr>
                  <w:rFonts w:ascii="Myriad Pro" w:hAnsi="Myriad Pro"/>
                </w:rPr>
                <w:t>Learning  Placement</w:t>
              </w:r>
              <w:proofErr w:type="gramEnd"/>
            </w:ins>
          </w:p>
          <w:p w14:paraId="200EF964" w14:textId="610C450F" w:rsidR="00F80EB6" w:rsidRDefault="00F80EB6" w:rsidP="00F80EB6">
            <w:pPr>
              <w:rPr>
                <w:ins w:id="555" w:author="Jamie Renier" w:date="2018-11-10T00:07:00Z"/>
                <w:rFonts w:ascii="Myriad Pro" w:hAnsi="Myriad Pro"/>
              </w:rPr>
            </w:pPr>
            <w:ins w:id="556" w:author="Jamie Renier" w:date="2018-11-10T00:07:00Z">
              <w:r>
                <w:rPr>
                  <w:rFonts w:ascii="Myriad Pro" w:hAnsi="Myriad Pro"/>
                </w:rPr>
                <w:t xml:space="preserve">Seed and Product Donations </w:t>
              </w:r>
            </w:ins>
          </w:p>
          <w:p w14:paraId="2EC23F1F" w14:textId="77777777" w:rsidR="00F80EB6" w:rsidRDefault="00F80EB6" w:rsidP="00F80EB6">
            <w:pPr>
              <w:rPr>
                <w:ins w:id="557" w:author="Jamie Renier" w:date="2018-11-10T00:07:00Z"/>
                <w:rFonts w:ascii="Myriad Pro" w:hAnsi="Myriad Pro"/>
              </w:rPr>
            </w:pPr>
            <w:ins w:id="558" w:author="Jamie Renier" w:date="2018-11-10T00:07:00Z">
              <w:r>
                <w:rPr>
                  <w:rFonts w:ascii="Myriad Pro" w:hAnsi="Myriad Pro"/>
                </w:rPr>
                <w:t>Guest Speakers</w:t>
              </w:r>
            </w:ins>
          </w:p>
          <w:p w14:paraId="252D6095" w14:textId="77777777" w:rsidR="00F80EB6" w:rsidRDefault="00F80EB6" w:rsidP="00F80EB6">
            <w:pPr>
              <w:rPr>
                <w:ins w:id="559" w:author="Jamie Renier" w:date="2018-11-10T00:07:00Z"/>
                <w:rFonts w:ascii="Myriad Pro" w:hAnsi="Myriad Pro"/>
              </w:rPr>
            </w:pPr>
            <w:ins w:id="560" w:author="Jamie Renier" w:date="2018-11-10T00:07:00Z">
              <w:r>
                <w:rPr>
                  <w:rFonts w:ascii="Myriad Pro" w:hAnsi="Myriad Pro"/>
                </w:rPr>
                <w:t>Mentoring for Students/</w:t>
              </w:r>
            </w:ins>
          </w:p>
          <w:p w14:paraId="7CC95B8F" w14:textId="1B6C44B1" w:rsidR="00F80EB6" w:rsidRDefault="00F80EB6" w:rsidP="00F80EB6">
            <w:pPr>
              <w:rPr>
                <w:ins w:id="561" w:author="Jamie Renier" w:date="2018-11-10T00:07:00Z"/>
                <w:rFonts w:ascii="Myriad Pro" w:hAnsi="Myriad Pro"/>
              </w:rPr>
            </w:pPr>
            <w:ins w:id="562" w:author="Jamie Renier" w:date="2018-11-10T00:07:00Z">
              <w:r>
                <w:rPr>
                  <w:rFonts w:ascii="Myriad Pro" w:hAnsi="Myriad Pro"/>
                </w:rPr>
                <w:t xml:space="preserve">Mock Interviewer </w:t>
              </w:r>
            </w:ins>
          </w:p>
          <w:p w14:paraId="1A0B0435" w14:textId="77777777" w:rsidR="00235BE1" w:rsidRPr="00F80EB6" w:rsidRDefault="00235BE1" w:rsidP="001D2A42">
            <w:pPr>
              <w:rPr>
                <w:rFonts w:ascii="Myriad Pro" w:hAnsi="Myriad Pro"/>
              </w:rPr>
            </w:pPr>
          </w:p>
        </w:tc>
        <w:tc>
          <w:tcPr>
            <w:tcW w:w="3372" w:type="dxa"/>
          </w:tcPr>
          <w:p w14:paraId="33AD204A" w14:textId="77777777" w:rsidR="00235BE1" w:rsidRPr="00F80EB6" w:rsidRDefault="00114DE3" w:rsidP="001D2A42">
            <w:pPr>
              <w:rPr>
                <w:rFonts w:ascii="Myriad Pro" w:hAnsi="Myriad Pro"/>
              </w:rPr>
            </w:pPr>
            <w:ins w:id="563" w:author="Jamie Propson" w:date="2018-11-06T11:19:00Z">
              <w:r w:rsidRPr="00F80EB6">
                <w:rPr>
                  <w:rFonts w:ascii="Myriad Pro" w:hAnsi="Myriad Pro"/>
                </w:rPr>
                <w:t xml:space="preserve">This partnership with a local produce farm has been going on for over thirty years.  Over the past seven years we have taken this partnership to the next level with work based learning, tours, speakers, and horticultural advisory. </w:t>
              </w:r>
            </w:ins>
          </w:p>
        </w:tc>
      </w:tr>
      <w:tr w:rsidR="00722285" w:rsidRPr="00F80EB6" w14:paraId="64FD764C" w14:textId="77777777">
        <w:trPr>
          <w:trHeight w:val="1430"/>
        </w:trPr>
        <w:tc>
          <w:tcPr>
            <w:tcW w:w="2276" w:type="dxa"/>
          </w:tcPr>
          <w:p w14:paraId="42835C67" w14:textId="53CA8565" w:rsidR="00722285" w:rsidRPr="00F80EB6" w:rsidRDefault="007A5F59" w:rsidP="001D2A42">
            <w:pPr>
              <w:rPr>
                <w:rFonts w:ascii="Myriad Pro" w:hAnsi="Myriad Pro"/>
              </w:rPr>
            </w:pPr>
            <w:r w:rsidRPr="00F80EB6">
              <w:rPr>
                <w:rFonts w:ascii="Myriad Pro" w:hAnsi="Myriad Pro"/>
              </w:rPr>
              <w:t>Lakeside Foods</w:t>
            </w:r>
          </w:p>
        </w:tc>
        <w:tc>
          <w:tcPr>
            <w:tcW w:w="3843" w:type="dxa"/>
          </w:tcPr>
          <w:p w14:paraId="7F1E6D0A" w14:textId="77777777" w:rsidR="00F80EB6" w:rsidRDefault="00F80EB6" w:rsidP="00F80EB6">
            <w:pPr>
              <w:rPr>
                <w:ins w:id="564" w:author="Jamie Renier" w:date="2018-11-10T00:07:00Z"/>
                <w:rFonts w:ascii="Myriad Pro" w:hAnsi="Myriad Pro"/>
              </w:rPr>
            </w:pPr>
            <w:ins w:id="565" w:author="Jamie Renier" w:date="2018-11-10T00:07:00Z">
              <w:r>
                <w:rPr>
                  <w:rFonts w:ascii="Myriad Pro" w:hAnsi="Myriad Pro"/>
                </w:rPr>
                <w:t>J</w:t>
              </w:r>
              <w:r w:rsidRPr="00CE0149">
                <w:rPr>
                  <w:rFonts w:ascii="Myriad Pro" w:hAnsi="Myriad Pro"/>
                </w:rPr>
                <w:t xml:space="preserve">ob Shadows </w:t>
              </w:r>
            </w:ins>
          </w:p>
          <w:p w14:paraId="2C5D35DF" w14:textId="7C07812C" w:rsidR="00F80EB6" w:rsidRDefault="00F80EB6" w:rsidP="00F80EB6">
            <w:pPr>
              <w:rPr>
                <w:ins w:id="566" w:author="Jamie Renier" w:date="2018-11-10T00:07:00Z"/>
                <w:rFonts w:ascii="Myriad Pro" w:hAnsi="Myriad Pro"/>
              </w:rPr>
            </w:pPr>
            <w:ins w:id="567" w:author="Jamie Renier" w:date="2018-11-10T00:07:00Z">
              <w:r>
                <w:rPr>
                  <w:rFonts w:ascii="Myriad Pro" w:hAnsi="Myriad Pro"/>
                </w:rPr>
                <w:t xml:space="preserve">Tours </w:t>
              </w:r>
            </w:ins>
          </w:p>
          <w:p w14:paraId="0EE88913" w14:textId="77777777" w:rsidR="00F80EB6" w:rsidRDefault="00F80EB6" w:rsidP="00F80EB6">
            <w:pPr>
              <w:rPr>
                <w:ins w:id="568" w:author="Jamie Renier" w:date="2018-11-10T00:07:00Z"/>
                <w:rFonts w:ascii="Myriad Pro" w:hAnsi="Myriad Pro"/>
              </w:rPr>
            </w:pPr>
            <w:ins w:id="569" w:author="Jamie Renier" w:date="2018-11-10T00:07:00Z">
              <w:r>
                <w:rPr>
                  <w:rFonts w:ascii="Myriad Pro" w:hAnsi="Myriad Pro"/>
                </w:rPr>
                <w:t>Guest Speakers</w:t>
              </w:r>
            </w:ins>
          </w:p>
          <w:p w14:paraId="5AB16056" w14:textId="77777777" w:rsidR="00F80EB6" w:rsidRDefault="00F80EB6" w:rsidP="00F80EB6">
            <w:pPr>
              <w:rPr>
                <w:ins w:id="570" w:author="Jamie Renier" w:date="2018-11-10T00:07:00Z"/>
                <w:rFonts w:ascii="Myriad Pro" w:hAnsi="Myriad Pro"/>
              </w:rPr>
            </w:pPr>
            <w:ins w:id="571" w:author="Jamie Renier" w:date="2018-11-10T00:07:00Z">
              <w:r>
                <w:rPr>
                  <w:rFonts w:ascii="Myriad Pro" w:hAnsi="Myriad Pro"/>
                </w:rPr>
                <w:t xml:space="preserve">Mock Interviewer </w:t>
              </w:r>
            </w:ins>
          </w:p>
          <w:p w14:paraId="447CB6F1" w14:textId="77777777" w:rsidR="00722285" w:rsidRPr="00F80EB6" w:rsidRDefault="00722285" w:rsidP="001D2A42">
            <w:pPr>
              <w:rPr>
                <w:rFonts w:ascii="Myriad Pro" w:hAnsi="Myriad Pro"/>
              </w:rPr>
            </w:pPr>
          </w:p>
        </w:tc>
        <w:tc>
          <w:tcPr>
            <w:tcW w:w="3372" w:type="dxa"/>
          </w:tcPr>
          <w:p w14:paraId="7F8323B3" w14:textId="77777777" w:rsidR="00722285" w:rsidRPr="00F80EB6" w:rsidRDefault="00114DE3">
            <w:pPr>
              <w:rPr>
                <w:rFonts w:ascii="Myriad Pro" w:hAnsi="Myriad Pro"/>
              </w:rPr>
              <w:pPrChange w:id="572" w:author="Jamie Propson" w:date="2018-11-06T11:21:00Z">
                <w:pPr>
                  <w:spacing w:after="160" w:line="259" w:lineRule="auto"/>
                </w:pPr>
              </w:pPrChange>
            </w:pPr>
            <w:ins w:id="573" w:author="Jamie Propson" w:date="2018-11-06T11:20:00Z">
              <w:r w:rsidRPr="00F80EB6">
                <w:rPr>
                  <w:rFonts w:ascii="Myriad Pro" w:hAnsi="Myriad Pro"/>
                </w:rPr>
                <w:t xml:space="preserve">Over the past four years this connection has been developed due to networking between our </w:t>
              </w:r>
            </w:ins>
            <w:ins w:id="574" w:author="Jamie Propson" w:date="2018-11-06T11:21:00Z">
              <w:r w:rsidRPr="00F80EB6">
                <w:rPr>
                  <w:rFonts w:ascii="Myriad Pro" w:hAnsi="Myriad Pro"/>
                </w:rPr>
                <w:t>school counselor</w:t>
              </w:r>
            </w:ins>
            <w:ins w:id="575" w:author="Jamie Propson" w:date="2018-11-06T11:20:00Z">
              <w:r w:rsidRPr="00F80EB6">
                <w:rPr>
                  <w:rFonts w:ascii="Myriad Pro" w:hAnsi="Myriad Pro"/>
                </w:rPr>
                <w:t xml:space="preserve"> </w:t>
              </w:r>
            </w:ins>
            <w:ins w:id="576" w:author="Jamie Propson" w:date="2018-11-06T11:21:00Z">
              <w:r w:rsidRPr="00F80EB6">
                <w:rPr>
                  <w:rFonts w:ascii="Myriad Pro" w:hAnsi="Myriad Pro"/>
                </w:rPr>
                <w:t xml:space="preserve">and the agriculture department to bring us together. </w:t>
              </w:r>
            </w:ins>
          </w:p>
        </w:tc>
      </w:tr>
      <w:tr w:rsidR="00722285" w:rsidRPr="00F80EB6" w:rsidDel="00CA47D4" w14:paraId="22FC6DEB" w14:textId="77777777">
        <w:trPr>
          <w:trHeight w:val="1430"/>
          <w:del w:id="577" w:author="Jamie Propson" w:date="2018-11-06T10:52:00Z"/>
        </w:trPr>
        <w:tc>
          <w:tcPr>
            <w:tcW w:w="2276" w:type="dxa"/>
          </w:tcPr>
          <w:p w14:paraId="6AB02D94" w14:textId="77777777" w:rsidR="00722285" w:rsidRPr="00F80EB6" w:rsidDel="00CA47D4" w:rsidRDefault="007A5F59" w:rsidP="001D2A42">
            <w:pPr>
              <w:rPr>
                <w:del w:id="578" w:author="Jamie Propson" w:date="2018-11-06T10:52:00Z"/>
                <w:rFonts w:ascii="Myriad Pro" w:hAnsi="Myriad Pro"/>
              </w:rPr>
            </w:pPr>
            <w:del w:id="579" w:author="Jamie Propson" w:date="2018-11-06T10:52:00Z">
              <w:r w:rsidRPr="00F80EB6" w:rsidDel="00CA47D4">
                <w:rPr>
                  <w:rFonts w:ascii="Myriad Pro" w:hAnsi="Myriad Pro"/>
                </w:rPr>
                <w:delText>Cretton Landscape</w:delText>
              </w:r>
            </w:del>
          </w:p>
        </w:tc>
        <w:tc>
          <w:tcPr>
            <w:tcW w:w="3843" w:type="dxa"/>
          </w:tcPr>
          <w:p w14:paraId="03D17D28" w14:textId="77777777" w:rsidR="00722285" w:rsidRPr="00F80EB6" w:rsidDel="00CA47D4" w:rsidRDefault="00722285" w:rsidP="001D2A42">
            <w:pPr>
              <w:rPr>
                <w:del w:id="580" w:author="Jamie Propson" w:date="2018-11-06T10:52:00Z"/>
                <w:rFonts w:ascii="Myriad Pro" w:hAnsi="Myriad Pro"/>
              </w:rPr>
            </w:pPr>
          </w:p>
        </w:tc>
        <w:tc>
          <w:tcPr>
            <w:tcW w:w="3372" w:type="dxa"/>
          </w:tcPr>
          <w:p w14:paraId="16BB1AB6" w14:textId="77777777" w:rsidR="00722285" w:rsidRPr="00F80EB6" w:rsidDel="00CA47D4" w:rsidRDefault="00722285" w:rsidP="001D2A42">
            <w:pPr>
              <w:rPr>
                <w:del w:id="581" w:author="Jamie Propson" w:date="2018-11-06T10:52:00Z"/>
                <w:rFonts w:ascii="Myriad Pro" w:hAnsi="Myriad Pro"/>
              </w:rPr>
            </w:pPr>
          </w:p>
        </w:tc>
      </w:tr>
    </w:tbl>
    <w:p w14:paraId="491193E2" w14:textId="77777777" w:rsidR="00E51805" w:rsidRPr="00F80EB6" w:rsidDel="00CA47D4" w:rsidRDefault="00E51805" w:rsidP="00E51805">
      <w:pPr>
        <w:spacing w:after="0" w:line="240" w:lineRule="auto"/>
        <w:rPr>
          <w:del w:id="582" w:author="Jamie Propson" w:date="2018-11-06T10:52:00Z"/>
          <w:rFonts w:ascii="Myriad Pro" w:hAnsi="Myriad Pro"/>
        </w:rPr>
      </w:pPr>
    </w:p>
    <w:p w14:paraId="426311D4" w14:textId="77777777" w:rsidR="00E51805" w:rsidRPr="00F80EB6" w:rsidDel="00CA47D4" w:rsidRDefault="00E51805" w:rsidP="00E51805">
      <w:pPr>
        <w:spacing w:after="0" w:line="240" w:lineRule="auto"/>
        <w:rPr>
          <w:del w:id="583" w:author="Jamie Propson" w:date="2018-11-06T10:52:00Z"/>
          <w:rFonts w:ascii="Myriad Pro" w:hAnsi="Myriad Pro"/>
        </w:rPr>
      </w:pPr>
    </w:p>
    <w:p w14:paraId="6DAFCBDA" w14:textId="77777777" w:rsidR="00A754A4" w:rsidRPr="00F80EB6" w:rsidDel="00CA47D4" w:rsidRDefault="00A754A4" w:rsidP="00D74E2F">
      <w:pPr>
        <w:spacing w:after="0" w:line="240" w:lineRule="auto"/>
        <w:rPr>
          <w:del w:id="584" w:author="Jamie Propson" w:date="2018-11-06T10:52:00Z"/>
          <w:rFonts w:ascii="Myriad Pro" w:hAnsi="Myriad Pro"/>
        </w:rPr>
      </w:pPr>
    </w:p>
    <w:p w14:paraId="0C2C623C" w14:textId="77777777" w:rsidR="007A5F59" w:rsidRPr="00F80EB6" w:rsidDel="00CA47D4" w:rsidRDefault="007A5F59" w:rsidP="00D74E2F">
      <w:pPr>
        <w:spacing w:after="0" w:line="240" w:lineRule="auto"/>
        <w:rPr>
          <w:del w:id="585" w:author="Jamie Propson" w:date="2018-11-06T10:52:00Z"/>
          <w:rFonts w:ascii="Myriad Pro" w:hAnsi="Myriad Pro"/>
        </w:rPr>
      </w:pPr>
    </w:p>
    <w:p w14:paraId="1DC14AFA" w14:textId="77777777" w:rsidR="007A5F59" w:rsidRPr="00F80EB6" w:rsidDel="00CA47D4" w:rsidRDefault="007A5F59" w:rsidP="00D74E2F">
      <w:pPr>
        <w:spacing w:after="0" w:line="240" w:lineRule="auto"/>
        <w:rPr>
          <w:del w:id="586" w:author="Jamie Propson" w:date="2018-11-06T10:52:00Z"/>
          <w:rFonts w:ascii="Myriad Pro" w:hAnsi="Myriad Pro"/>
        </w:rPr>
      </w:pPr>
    </w:p>
    <w:p w14:paraId="1B660E9F" w14:textId="77777777" w:rsidR="007A5F59" w:rsidRPr="00F80EB6" w:rsidRDefault="007A5F59" w:rsidP="00D74E2F">
      <w:pPr>
        <w:spacing w:after="0" w:line="240" w:lineRule="auto"/>
        <w:rPr>
          <w:ins w:id="587" w:author="Jamie Propson" w:date="2018-11-06T10:53:00Z"/>
          <w:rFonts w:ascii="Myriad Pro" w:hAnsi="Myriad Pro"/>
        </w:rPr>
      </w:pPr>
    </w:p>
    <w:p w14:paraId="354BAD46" w14:textId="77777777" w:rsidR="00CA47D4" w:rsidRPr="00F80EB6" w:rsidRDefault="00CA47D4" w:rsidP="00D74E2F">
      <w:pPr>
        <w:spacing w:after="0" w:line="240" w:lineRule="auto"/>
        <w:rPr>
          <w:ins w:id="588" w:author="Jamie Propson" w:date="2018-11-06T10:53:00Z"/>
          <w:rFonts w:ascii="Myriad Pro" w:hAnsi="Myriad Pro"/>
        </w:rPr>
      </w:pPr>
    </w:p>
    <w:p w14:paraId="33432328" w14:textId="77777777" w:rsidR="00CA47D4" w:rsidRPr="00F80EB6" w:rsidRDefault="00CA47D4" w:rsidP="00D74E2F">
      <w:pPr>
        <w:spacing w:after="0" w:line="240" w:lineRule="auto"/>
        <w:rPr>
          <w:rFonts w:ascii="Myriad Pro" w:hAnsi="Myriad Pro"/>
        </w:rPr>
      </w:pPr>
    </w:p>
    <w:p w14:paraId="31A88F5F" w14:textId="77777777" w:rsidR="007A5F59" w:rsidRPr="00F80EB6" w:rsidRDefault="007A5F59" w:rsidP="00D74E2F">
      <w:pPr>
        <w:spacing w:after="0" w:line="240" w:lineRule="auto"/>
        <w:rPr>
          <w:rFonts w:ascii="Myriad Pro" w:hAnsi="Myriad Pro"/>
        </w:rPr>
      </w:pPr>
    </w:p>
    <w:p w14:paraId="2A91012F" w14:textId="77777777" w:rsidR="007A5F59" w:rsidRPr="00F80EB6" w:rsidRDefault="007A5F59" w:rsidP="00D74E2F">
      <w:pPr>
        <w:spacing w:after="0" w:line="240" w:lineRule="auto"/>
        <w:rPr>
          <w:rFonts w:ascii="Myriad Pro" w:hAnsi="Myriad Pro"/>
        </w:rPr>
      </w:pPr>
    </w:p>
    <w:p w14:paraId="17E74177" w14:textId="77777777" w:rsidR="007A5F59" w:rsidRPr="00F80EB6" w:rsidRDefault="009360C1" w:rsidP="00D74E2F">
      <w:pPr>
        <w:pStyle w:val="ListParagraph"/>
        <w:numPr>
          <w:ilvl w:val="0"/>
          <w:numId w:val="1"/>
        </w:numPr>
        <w:spacing w:after="0" w:line="240" w:lineRule="auto"/>
        <w:rPr>
          <w:rFonts w:ascii="Myriad Pro" w:hAnsi="Myriad Pro"/>
        </w:rPr>
      </w:pPr>
      <w:r w:rsidRPr="00F80EB6">
        <w:rPr>
          <w:rFonts w:ascii="Myriad Pro" w:hAnsi="Myriad Pro"/>
        </w:rPr>
        <w:t xml:space="preserve">Please feel free to use the space below to </w:t>
      </w:r>
      <w:r w:rsidR="00364411" w:rsidRPr="00F80EB6">
        <w:rPr>
          <w:rFonts w:ascii="Myriad Pro" w:hAnsi="Myriad Pro"/>
        </w:rPr>
        <w:t>share any other information or evidence of success</w:t>
      </w:r>
      <w:r w:rsidRPr="00F80EB6">
        <w:rPr>
          <w:rFonts w:ascii="Myriad Pro" w:hAnsi="Myriad Pro"/>
        </w:rPr>
        <w:t xml:space="preserve"> of your program of study and the </w:t>
      </w:r>
      <w:r w:rsidR="00C22A2E" w:rsidRPr="00F80EB6">
        <w:rPr>
          <w:rFonts w:ascii="Myriad Pro" w:hAnsi="Myriad Pro"/>
        </w:rPr>
        <w:t xml:space="preserve">learners </w:t>
      </w:r>
      <w:r w:rsidRPr="00F80EB6">
        <w:rPr>
          <w:rFonts w:ascii="Myriad Pro" w:hAnsi="Myriad Pro"/>
        </w:rPr>
        <w:t>who participate</w:t>
      </w:r>
      <w:r w:rsidR="00965ED0" w:rsidRPr="00F80EB6">
        <w:rPr>
          <w:rFonts w:ascii="Myriad Pro" w:hAnsi="Myriad Pro"/>
        </w:rPr>
        <w:t>.</w:t>
      </w:r>
      <w:r w:rsidR="00950EA6" w:rsidRPr="00F80EB6">
        <w:rPr>
          <w:rFonts w:ascii="Myriad Pro" w:hAnsi="Myriad Pro"/>
        </w:rPr>
        <w:t xml:space="preserve"> (Optional) </w:t>
      </w:r>
    </w:p>
    <w:p w14:paraId="7904F694" w14:textId="77777777" w:rsidR="00517825" w:rsidRDefault="00CA47D4" w:rsidP="007A5F59">
      <w:pPr>
        <w:pStyle w:val="ListParagraph"/>
        <w:spacing w:after="0" w:line="240" w:lineRule="auto"/>
        <w:ind w:left="360"/>
        <w:rPr>
          <w:ins w:id="589" w:author="Jamie Propson" w:date="2018-11-19T15:49:00Z"/>
          <w:rFonts w:ascii="Myriad Pro" w:hAnsi="Myriad Pro"/>
        </w:rPr>
      </w:pPr>
      <w:ins w:id="590" w:author="Jamie Propson" w:date="2018-11-06T10:53:00Z">
        <w:r w:rsidRPr="00F80EB6">
          <w:rPr>
            <w:rFonts w:ascii="Myriad Pro" w:hAnsi="Myriad Pro"/>
            <w:rPrChange w:id="591" w:author="Jamie Renier" w:date="2018-11-10T00:04:00Z">
              <w:rPr>
                <w:rFonts w:ascii="Myriad Pro" w:hAnsi="Myriad Pro"/>
                <w:highlight w:val="yellow"/>
              </w:rPr>
            </w:rPrChange>
          </w:rPr>
          <w:t xml:space="preserve">In addition to the rigor of course work in our CTE pathway our CTE department was also integral in creating a success skills </w:t>
        </w:r>
      </w:ins>
      <w:ins w:id="592" w:author="Jamie Propson" w:date="2018-11-06T10:55:00Z">
        <w:r w:rsidR="006C0CC9" w:rsidRPr="00F80EB6">
          <w:rPr>
            <w:rFonts w:ascii="Myriad Pro" w:hAnsi="Myriad Pro"/>
            <w:rPrChange w:id="593" w:author="Jamie Renier" w:date="2018-11-10T00:04:00Z">
              <w:rPr>
                <w:rFonts w:ascii="Myriad Pro" w:hAnsi="Myriad Pro"/>
                <w:highlight w:val="yellow"/>
              </w:rPr>
            </w:rPrChange>
          </w:rPr>
          <w:t xml:space="preserve">rubric, driven by the concerns of industry via our advisory council.  This rubric </w:t>
        </w:r>
      </w:ins>
      <w:ins w:id="594" w:author="Jamie Propson" w:date="2018-11-06T10:56:00Z">
        <w:r w:rsidR="006C0CC9" w:rsidRPr="00F80EB6">
          <w:rPr>
            <w:rFonts w:ascii="Myriad Pro" w:hAnsi="Myriad Pro"/>
            <w:rPrChange w:id="595" w:author="Jamie Renier" w:date="2018-11-10T00:04:00Z">
              <w:rPr>
                <w:rFonts w:ascii="Myriad Pro" w:hAnsi="Myriad Pro"/>
                <w:highlight w:val="yellow"/>
              </w:rPr>
            </w:rPrChange>
          </w:rPr>
          <w:t xml:space="preserve">is a </w:t>
        </w:r>
      </w:ins>
      <w:ins w:id="596" w:author="Jamie Propson" w:date="2018-11-06T10:55:00Z">
        <w:r w:rsidR="006C0CC9" w:rsidRPr="00F80EB6">
          <w:rPr>
            <w:rFonts w:ascii="Myriad Pro" w:hAnsi="Myriad Pro"/>
            <w:rPrChange w:id="597" w:author="Jamie Renier" w:date="2018-11-10T00:04:00Z">
              <w:rPr>
                <w:rFonts w:ascii="Myriad Pro" w:hAnsi="Myriad Pro"/>
                <w:highlight w:val="yellow"/>
              </w:rPr>
            </w:rPrChange>
          </w:rPr>
          <w:t xml:space="preserve">self, peer and teacher evaluation </w:t>
        </w:r>
      </w:ins>
      <w:ins w:id="598" w:author="Jamie Propson" w:date="2018-11-06T10:56:00Z">
        <w:r w:rsidR="006C0CC9" w:rsidRPr="00F80EB6">
          <w:rPr>
            <w:rFonts w:ascii="Myriad Pro" w:hAnsi="Myriad Pro"/>
            <w:rPrChange w:id="599" w:author="Jamie Renier" w:date="2018-11-10T00:04:00Z">
              <w:rPr>
                <w:rFonts w:ascii="Myriad Pro" w:hAnsi="Myriad Pro"/>
                <w:highlight w:val="yellow"/>
              </w:rPr>
            </w:rPrChange>
          </w:rPr>
          <w:t xml:space="preserve">on skills needed in the workforce that are not always measured in a traditional class setting.  This </w:t>
        </w:r>
      </w:ins>
      <w:ins w:id="600" w:author="Jamie Propson" w:date="2018-11-06T10:57:00Z">
        <w:r w:rsidR="006C0CC9" w:rsidRPr="00F80EB6">
          <w:rPr>
            <w:rFonts w:ascii="Myriad Pro" w:hAnsi="Myriad Pro"/>
            <w:rPrChange w:id="601" w:author="Jamie Renier" w:date="2018-11-10T00:04:00Z">
              <w:rPr>
                <w:rFonts w:ascii="Myriad Pro" w:hAnsi="Myriad Pro"/>
                <w:highlight w:val="yellow"/>
              </w:rPr>
            </w:rPrChange>
          </w:rPr>
          <w:t xml:space="preserve">helps our learners gain work based learning skills in: motivation, independence, responsibility, problem solving, self-direction, creativity, leadership, collaboration, and having a growth mindset. </w:t>
        </w:r>
      </w:ins>
    </w:p>
    <w:p w14:paraId="779C670F" w14:textId="77777777" w:rsidR="00517825" w:rsidRDefault="00517825" w:rsidP="007A5F59">
      <w:pPr>
        <w:pStyle w:val="ListParagraph"/>
        <w:spacing w:after="0" w:line="240" w:lineRule="auto"/>
        <w:ind w:left="360"/>
        <w:rPr>
          <w:ins w:id="602" w:author="Jamie Propson" w:date="2018-11-19T15:49:00Z"/>
          <w:rFonts w:ascii="Myriad Pro" w:hAnsi="Myriad Pro"/>
        </w:rPr>
      </w:pPr>
    </w:p>
    <w:p w14:paraId="776D1E28" w14:textId="77777777" w:rsidR="00517825" w:rsidRDefault="00517825" w:rsidP="007A5F59">
      <w:pPr>
        <w:pStyle w:val="ListParagraph"/>
        <w:spacing w:after="0" w:line="240" w:lineRule="auto"/>
        <w:ind w:left="360"/>
        <w:rPr>
          <w:ins w:id="603" w:author="Jamie Propson" w:date="2018-11-19T15:49:00Z"/>
          <w:rFonts w:ascii="Myriad Pro" w:hAnsi="Myriad Pro"/>
        </w:rPr>
      </w:pPr>
    </w:p>
    <w:p w14:paraId="0CE7EA1C" w14:textId="77777777" w:rsidR="00517825" w:rsidRDefault="00517825" w:rsidP="007A5F59">
      <w:pPr>
        <w:pStyle w:val="ListParagraph"/>
        <w:spacing w:after="0" w:line="240" w:lineRule="auto"/>
        <w:ind w:left="360"/>
        <w:rPr>
          <w:ins w:id="604" w:author="Jamie Propson" w:date="2018-11-19T15:49:00Z"/>
          <w:rFonts w:ascii="Myriad Pro" w:hAnsi="Myriad Pro"/>
        </w:rPr>
      </w:pPr>
      <w:ins w:id="605" w:author="Jamie Propson" w:date="2018-11-19T15:49:00Z">
        <w:r>
          <w:rPr>
            <w:rFonts w:ascii="Myriad Pro" w:hAnsi="Myriad Pro"/>
          </w:rPr>
          <w:t xml:space="preserve">Student Testimony: </w:t>
        </w:r>
      </w:ins>
    </w:p>
    <w:p w14:paraId="003B164C" w14:textId="77777777" w:rsidR="00517825" w:rsidRDefault="00517825" w:rsidP="007A5F59">
      <w:pPr>
        <w:pStyle w:val="ListParagraph"/>
        <w:spacing w:after="0" w:line="240" w:lineRule="auto"/>
        <w:ind w:left="360"/>
        <w:rPr>
          <w:ins w:id="606" w:author="Jamie Propson" w:date="2018-11-19T15:49:00Z"/>
          <w:rFonts w:ascii="Arial" w:hAnsi="Arial" w:cs="Arial"/>
          <w:color w:val="222222"/>
          <w:shd w:val="clear" w:color="auto" w:fill="FFFFFF"/>
        </w:rPr>
      </w:pPr>
      <w:ins w:id="607" w:author="Jamie Propson" w:date="2018-11-19T15:49:00Z">
        <w:r>
          <w:rPr>
            <w:rFonts w:ascii="Arial" w:hAnsi="Arial" w:cs="Arial"/>
            <w:color w:val="222222"/>
            <w:shd w:val="clear" w:color="auto" w:fill="FFFFFF"/>
          </w:rPr>
          <w:t> " The horticulture program helped me to learn more about agronomy and plant sciences in our area to help me in my current farm career and future teaching career as well as preparing for college by transferring credits to UW-Platteville and being ready for my crops and soils classes at the college level."</w:t>
        </w:r>
        <w:r>
          <w:rPr>
            <w:rFonts w:ascii="Arial" w:hAnsi="Arial" w:cs="Arial"/>
            <w:color w:val="222222"/>
            <w:shd w:val="clear" w:color="auto" w:fill="FFFFFF"/>
          </w:rPr>
          <w:t xml:space="preserve"> – Kyle Junk</w:t>
        </w:r>
      </w:ins>
    </w:p>
    <w:p w14:paraId="2244D698" w14:textId="77777777" w:rsidR="00517825" w:rsidRDefault="00517825" w:rsidP="007A5F59">
      <w:pPr>
        <w:pStyle w:val="ListParagraph"/>
        <w:spacing w:after="0" w:line="240" w:lineRule="auto"/>
        <w:ind w:left="360"/>
        <w:rPr>
          <w:ins w:id="608" w:author="Jamie Propson" w:date="2018-11-19T15:50:00Z"/>
          <w:rFonts w:ascii="Arial" w:hAnsi="Arial" w:cs="Arial"/>
          <w:color w:val="222222"/>
          <w:shd w:val="clear" w:color="auto" w:fill="FFFFFF"/>
        </w:rPr>
      </w:pPr>
    </w:p>
    <w:p w14:paraId="3604AFB7" w14:textId="77777777" w:rsidR="00517825" w:rsidRDefault="00517825" w:rsidP="007A5F59">
      <w:pPr>
        <w:pStyle w:val="ListParagraph"/>
        <w:spacing w:after="0" w:line="240" w:lineRule="auto"/>
        <w:ind w:left="360"/>
        <w:rPr>
          <w:ins w:id="609" w:author="Jamie Propson" w:date="2018-11-19T15:50:00Z"/>
          <w:rFonts w:ascii="Arial" w:hAnsi="Arial" w:cs="Arial"/>
          <w:color w:val="222222"/>
          <w:shd w:val="clear" w:color="auto" w:fill="FFFFFF"/>
        </w:rPr>
      </w:pPr>
      <w:ins w:id="610" w:author="Jamie Propson" w:date="2018-11-19T15:50:00Z">
        <w:r>
          <w:rPr>
            <w:rFonts w:ascii="Arial" w:hAnsi="Arial" w:cs="Arial"/>
            <w:color w:val="222222"/>
            <w:shd w:val="clear" w:color="auto" w:fill="FFFFFF"/>
          </w:rPr>
          <w:t>“</w:t>
        </w:r>
        <w:r>
          <w:rPr>
            <w:rFonts w:ascii="Arial" w:hAnsi="Arial" w:cs="Arial"/>
            <w:color w:val="222222"/>
            <w:shd w:val="clear" w:color="auto" w:fill="FFFFFF"/>
          </w:rPr>
          <w:t>Our horticulture program helped me with problem-solving including insects and facility troubleshooting. Managing our school orchard expanded my interactions with varied generations and helped me become a better speaker. Due to credit transfer I was able to start as a sophomore in college which has allowed me to double major in my horticulture and education programs in the same time that other students would get one major.</w:t>
        </w:r>
        <w:r>
          <w:rPr>
            <w:rFonts w:ascii="Arial" w:hAnsi="Arial" w:cs="Arial"/>
            <w:color w:val="222222"/>
            <w:shd w:val="clear" w:color="auto" w:fill="FFFFFF"/>
          </w:rPr>
          <w:t xml:space="preserve">” </w:t>
        </w:r>
      </w:ins>
    </w:p>
    <w:p w14:paraId="1DC74075" w14:textId="5FAE1FBE" w:rsidR="009360C1" w:rsidRPr="00F80EB6" w:rsidDel="00517825" w:rsidRDefault="00517825" w:rsidP="007A5F59">
      <w:pPr>
        <w:pStyle w:val="ListParagraph"/>
        <w:spacing w:after="0" w:line="240" w:lineRule="auto"/>
        <w:ind w:left="360"/>
        <w:rPr>
          <w:del w:id="611" w:author="Jamie Propson" w:date="2018-11-19T15:50:00Z"/>
          <w:rFonts w:ascii="Myriad Pro" w:hAnsi="Myriad Pro"/>
        </w:rPr>
      </w:pPr>
      <w:ins w:id="612" w:author="Jamie Propson" w:date="2018-11-19T15:50:00Z">
        <w:r>
          <w:rPr>
            <w:rFonts w:ascii="Arial" w:hAnsi="Arial" w:cs="Arial"/>
            <w:color w:val="222222"/>
            <w:shd w:val="clear" w:color="auto" w:fill="FFFFFF"/>
          </w:rPr>
          <w:t xml:space="preserve">– Amanda Langley </w:t>
        </w:r>
      </w:ins>
      <w:del w:id="613" w:author="Jamie Propson" w:date="2018-11-06T10:53:00Z">
        <w:r w:rsidR="007A5F59" w:rsidRPr="00F80EB6" w:rsidDel="00CA47D4">
          <w:rPr>
            <w:rFonts w:ascii="Myriad Pro" w:hAnsi="Myriad Pro"/>
            <w:rPrChange w:id="614" w:author="Jamie Renier" w:date="2018-11-10T00:04:00Z">
              <w:rPr>
                <w:rFonts w:ascii="Myriad Pro" w:hAnsi="Myriad Pro"/>
                <w:highlight w:val="yellow"/>
              </w:rPr>
            </w:rPrChange>
          </w:rPr>
          <w:delText>Anything else?</w:delText>
        </w:r>
        <w:r w:rsidR="007A5F59" w:rsidRPr="00F80EB6" w:rsidDel="00CA47D4">
          <w:rPr>
            <w:rFonts w:ascii="Myriad Pro" w:hAnsi="Myriad Pro"/>
          </w:rPr>
          <w:delText xml:space="preserve"> </w:delText>
        </w:r>
      </w:del>
      <w:r w:rsidR="008C49D5" w:rsidRPr="00F80EB6">
        <w:rPr>
          <w:rFonts w:ascii="Myriad Pro" w:hAnsi="Myriad Pro"/>
        </w:rPr>
        <w:br/>
      </w:r>
    </w:p>
    <w:p w14:paraId="00009443" w14:textId="77777777" w:rsidR="00722285" w:rsidRPr="00F80EB6" w:rsidDel="00517825" w:rsidRDefault="00722285" w:rsidP="00722285">
      <w:pPr>
        <w:spacing w:after="0" w:line="240" w:lineRule="auto"/>
        <w:rPr>
          <w:del w:id="615" w:author="Jamie Propson" w:date="2018-11-19T15:50:00Z"/>
          <w:rFonts w:ascii="Myriad Pro" w:hAnsi="Myriad Pro"/>
        </w:rPr>
      </w:pPr>
    </w:p>
    <w:p w14:paraId="314473F4" w14:textId="77777777" w:rsidR="00722285" w:rsidRPr="00F80EB6" w:rsidDel="00517825" w:rsidRDefault="00722285" w:rsidP="00722285">
      <w:pPr>
        <w:spacing w:after="0" w:line="240" w:lineRule="auto"/>
        <w:rPr>
          <w:del w:id="616" w:author="Jamie Propson" w:date="2018-11-19T15:50:00Z"/>
          <w:rFonts w:ascii="Myriad Pro" w:hAnsi="Myriad Pro"/>
        </w:rPr>
      </w:pPr>
    </w:p>
    <w:p w14:paraId="2A213887" w14:textId="77777777" w:rsidR="00F47852" w:rsidRPr="00F80EB6" w:rsidDel="00517825" w:rsidRDefault="00F47852" w:rsidP="00722285">
      <w:pPr>
        <w:spacing w:after="0" w:line="240" w:lineRule="auto"/>
        <w:rPr>
          <w:del w:id="617" w:author="Jamie Propson" w:date="2018-11-19T15:50:00Z"/>
          <w:rFonts w:ascii="Myriad Pro" w:hAnsi="Myriad Pro"/>
        </w:rPr>
      </w:pPr>
    </w:p>
    <w:p w14:paraId="57824EFC" w14:textId="77777777" w:rsidR="00F47852" w:rsidRPr="00F80EB6" w:rsidRDefault="00F47852" w:rsidP="00517825">
      <w:pPr>
        <w:pStyle w:val="ListParagraph"/>
        <w:spacing w:after="0" w:line="240" w:lineRule="auto"/>
        <w:ind w:left="360"/>
        <w:pPrChange w:id="618" w:author="Jamie Propson" w:date="2018-11-19T15:50:00Z">
          <w:pPr>
            <w:spacing w:after="0" w:line="240" w:lineRule="auto"/>
          </w:pPr>
        </w:pPrChange>
      </w:pPr>
    </w:p>
    <w:p w14:paraId="3D1CFF60" w14:textId="768B53F6" w:rsidR="00A9511D" w:rsidRPr="00F80EB6" w:rsidDel="00517825" w:rsidRDefault="007C43B3" w:rsidP="00D74E2F">
      <w:pPr>
        <w:spacing w:after="0" w:line="240" w:lineRule="auto"/>
        <w:rPr>
          <w:del w:id="619" w:author="Jamie Propson" w:date="2018-11-19T15:50:00Z"/>
          <w:rFonts w:ascii="Myriad Pro" w:hAnsi="Myriad Pro"/>
        </w:rPr>
      </w:pPr>
      <w:del w:id="620" w:author="Jamie Propson" w:date="2018-11-19T15:50:00Z">
        <w:r w:rsidRPr="00F80EB6" w:rsidDel="00517825">
          <w:rPr>
            <w:rFonts w:ascii="Myriad Pro" w:hAnsi="Myriad Pro"/>
          </w:rPr>
          <w:delText xml:space="preserve"> </w:delText>
        </w:r>
      </w:del>
    </w:p>
    <w:p w14:paraId="1C7DD9F2" w14:textId="11E835AB" w:rsidR="00A9511D" w:rsidRPr="00F80EB6" w:rsidDel="00517825" w:rsidRDefault="00A9511D" w:rsidP="00D74E2F">
      <w:pPr>
        <w:spacing w:after="0" w:line="240" w:lineRule="auto"/>
        <w:rPr>
          <w:del w:id="621" w:author="Jamie Propson" w:date="2018-11-19T15:50:00Z"/>
          <w:rFonts w:ascii="Myriad Pro" w:hAnsi="Myriad Pro"/>
        </w:rPr>
      </w:pPr>
    </w:p>
    <w:p w14:paraId="231EEB1D" w14:textId="12872BD6" w:rsidR="00E51805" w:rsidRPr="00F80EB6" w:rsidRDefault="00E51805" w:rsidP="00E51805">
      <w:pPr>
        <w:pStyle w:val="ListParagraph"/>
        <w:numPr>
          <w:ilvl w:val="0"/>
          <w:numId w:val="1"/>
        </w:numPr>
        <w:spacing w:after="0" w:line="240" w:lineRule="auto"/>
        <w:rPr>
          <w:rFonts w:ascii="Myriad Pro" w:hAnsi="Myriad Pro"/>
        </w:rPr>
      </w:pPr>
      <w:del w:id="622" w:author="Jamie Propson" w:date="2018-11-19T15:50:00Z">
        <w:r w:rsidRPr="00F80EB6" w:rsidDel="00517825">
          <w:rPr>
            <w:rFonts w:ascii="Myriad Pro" w:hAnsi="Myriad Pro"/>
          </w:rPr>
          <w:delText>I</w:delText>
        </w:r>
      </w:del>
      <w:ins w:id="623" w:author="Jamie Propson" w:date="2018-11-19T15:50:00Z">
        <w:r w:rsidR="00517825">
          <w:rPr>
            <w:rFonts w:ascii="Myriad Pro" w:hAnsi="Myriad Pro"/>
          </w:rPr>
          <w:t>I</w:t>
        </w:r>
      </w:ins>
      <w:r w:rsidRPr="00F80EB6">
        <w:rPr>
          <w:rFonts w:ascii="Myriad Pro" w:hAnsi="Myriad Pro"/>
        </w:rPr>
        <w:t xml:space="preserve">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742E74F9" w14:textId="77777777" w:rsidR="00E51805" w:rsidRPr="00F80EB6"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F80EB6" w14:paraId="30FE2F1E" w14:textId="77777777">
        <w:tc>
          <w:tcPr>
            <w:tcW w:w="2048" w:type="dxa"/>
          </w:tcPr>
          <w:p w14:paraId="354A7290" w14:textId="77777777" w:rsidR="009307CC" w:rsidRPr="00F80EB6" w:rsidRDefault="009307CC" w:rsidP="009307CC">
            <w:pPr>
              <w:jc w:val="center"/>
              <w:rPr>
                <w:rFonts w:ascii="Myriad Pro" w:hAnsi="Myriad Pro"/>
                <w:b/>
              </w:rPr>
            </w:pPr>
            <w:r w:rsidRPr="00F80EB6">
              <w:rPr>
                <w:rFonts w:ascii="Myriad Pro" w:hAnsi="Myriad Pro"/>
                <w:b/>
              </w:rPr>
              <w:t>Additional Partnerships</w:t>
            </w:r>
          </w:p>
        </w:tc>
        <w:tc>
          <w:tcPr>
            <w:tcW w:w="3956" w:type="dxa"/>
          </w:tcPr>
          <w:p w14:paraId="0419CCC4" w14:textId="77777777" w:rsidR="009307CC" w:rsidRPr="00F80EB6" w:rsidRDefault="009307CC" w:rsidP="009307CC">
            <w:pPr>
              <w:jc w:val="center"/>
              <w:rPr>
                <w:rFonts w:ascii="Myriad Pro" w:hAnsi="Myriad Pro"/>
                <w:b/>
              </w:rPr>
            </w:pPr>
            <w:r w:rsidRPr="00F80EB6">
              <w:rPr>
                <w:rFonts w:ascii="Myriad Pro" w:hAnsi="Myriad Pro"/>
                <w:b/>
              </w:rPr>
              <w:t>What role does this partner have in directly supporting your program of study?</w:t>
            </w:r>
          </w:p>
        </w:tc>
        <w:tc>
          <w:tcPr>
            <w:tcW w:w="3487" w:type="dxa"/>
          </w:tcPr>
          <w:p w14:paraId="6CD1357F" w14:textId="77777777" w:rsidR="009307CC" w:rsidRPr="00F80EB6" w:rsidRDefault="009307CC" w:rsidP="009307CC">
            <w:pPr>
              <w:jc w:val="center"/>
              <w:rPr>
                <w:rFonts w:ascii="Myriad Pro" w:hAnsi="Myriad Pro"/>
                <w:b/>
              </w:rPr>
            </w:pPr>
            <w:r w:rsidRPr="00F80EB6">
              <w:rPr>
                <w:rFonts w:ascii="Myriad Pro" w:hAnsi="Myriad Pro"/>
                <w:b/>
              </w:rPr>
              <w:t>How many years has this partnership been active, and how was this partnership developed?</w:t>
            </w:r>
          </w:p>
        </w:tc>
      </w:tr>
      <w:tr w:rsidR="007A5F59" w:rsidRPr="00F80EB6" w14:paraId="00796E98" w14:textId="77777777">
        <w:tc>
          <w:tcPr>
            <w:tcW w:w="2048" w:type="dxa"/>
          </w:tcPr>
          <w:p w14:paraId="22624D9E" w14:textId="77777777" w:rsidR="007A5F59" w:rsidRPr="00F80EB6" w:rsidRDefault="007A5F59" w:rsidP="007A5F59">
            <w:pPr>
              <w:rPr>
                <w:rFonts w:ascii="Myriad Pro" w:hAnsi="Myriad Pro"/>
              </w:rPr>
            </w:pPr>
          </w:p>
          <w:p w14:paraId="30487753" w14:textId="77777777" w:rsidR="007A5F59" w:rsidRPr="00F80EB6" w:rsidRDefault="007A5F59" w:rsidP="007A5F59">
            <w:pPr>
              <w:rPr>
                <w:rFonts w:ascii="Myriad Pro" w:hAnsi="Myriad Pro"/>
              </w:rPr>
            </w:pPr>
            <w:r w:rsidRPr="00F80EB6">
              <w:rPr>
                <w:rFonts w:ascii="Myriad Pro" w:hAnsi="Myriad Pro"/>
              </w:rPr>
              <w:t>Manitowoc County Farm Bureau</w:t>
            </w:r>
          </w:p>
          <w:p w14:paraId="67166538" w14:textId="77777777" w:rsidR="007A5F59" w:rsidRPr="00F80EB6" w:rsidRDefault="007A5F59" w:rsidP="007A5F59">
            <w:pPr>
              <w:rPr>
                <w:rFonts w:ascii="Myriad Pro" w:hAnsi="Myriad Pro"/>
              </w:rPr>
            </w:pPr>
          </w:p>
        </w:tc>
        <w:tc>
          <w:tcPr>
            <w:tcW w:w="3956" w:type="dxa"/>
          </w:tcPr>
          <w:p w14:paraId="38ED586F" w14:textId="08DDD97C" w:rsidR="00F80EB6" w:rsidRDefault="00F80EB6" w:rsidP="00F80EB6">
            <w:pPr>
              <w:rPr>
                <w:ins w:id="624" w:author="Jamie Renier" w:date="2018-11-10T00:08:00Z"/>
                <w:rFonts w:ascii="Myriad Pro" w:hAnsi="Myriad Pro"/>
              </w:rPr>
            </w:pPr>
            <w:ins w:id="625" w:author="Jamie Renier" w:date="2018-11-10T00:08:00Z">
              <w:r>
                <w:rPr>
                  <w:rFonts w:ascii="Myriad Pro" w:hAnsi="Myriad Pro"/>
                </w:rPr>
                <w:t>Grant/Donation Partnerships</w:t>
              </w:r>
            </w:ins>
          </w:p>
          <w:p w14:paraId="04667C69" w14:textId="41ED0CBD" w:rsidR="00F80EB6" w:rsidRDefault="00F80EB6" w:rsidP="00F80EB6">
            <w:pPr>
              <w:rPr>
                <w:ins w:id="626" w:author="Jamie Renier" w:date="2018-11-10T00:08:00Z"/>
                <w:rFonts w:ascii="Myriad Pro" w:hAnsi="Myriad Pro"/>
              </w:rPr>
            </w:pPr>
            <w:ins w:id="627" w:author="Jamie Renier" w:date="2018-11-10T00:08:00Z">
              <w:r>
                <w:rPr>
                  <w:rFonts w:ascii="Myriad Pro" w:hAnsi="Myriad Pro"/>
                </w:rPr>
                <w:t>Work Based Volunteer Placement</w:t>
              </w:r>
            </w:ins>
          </w:p>
          <w:p w14:paraId="4DA043D3" w14:textId="77777777" w:rsidR="00F80EB6" w:rsidRDefault="00F80EB6" w:rsidP="00F80EB6">
            <w:pPr>
              <w:rPr>
                <w:ins w:id="628" w:author="Jamie Renier" w:date="2018-11-10T00:08:00Z"/>
                <w:rFonts w:ascii="Myriad Pro" w:hAnsi="Myriad Pro"/>
              </w:rPr>
            </w:pPr>
            <w:ins w:id="629" w:author="Jamie Renier" w:date="2018-11-10T00:08:00Z">
              <w:r>
                <w:rPr>
                  <w:rFonts w:ascii="Myriad Pro" w:hAnsi="Myriad Pro"/>
                </w:rPr>
                <w:t>Guest Speakers</w:t>
              </w:r>
            </w:ins>
          </w:p>
          <w:p w14:paraId="1856C6BA" w14:textId="77777777" w:rsidR="00F80EB6" w:rsidRDefault="00F80EB6" w:rsidP="00F80EB6">
            <w:pPr>
              <w:rPr>
                <w:ins w:id="630" w:author="Jamie Renier" w:date="2018-11-10T00:08:00Z"/>
                <w:rFonts w:ascii="Myriad Pro" w:hAnsi="Myriad Pro"/>
              </w:rPr>
            </w:pPr>
            <w:ins w:id="631" w:author="Jamie Renier" w:date="2018-11-10T00:08:00Z">
              <w:r>
                <w:rPr>
                  <w:rFonts w:ascii="Myriad Pro" w:hAnsi="Myriad Pro"/>
                </w:rPr>
                <w:t>Mentoring for Students/</w:t>
              </w:r>
            </w:ins>
          </w:p>
          <w:p w14:paraId="54129593" w14:textId="4F2A0193" w:rsidR="00F80EB6" w:rsidRDefault="00F80EB6" w:rsidP="00F80EB6">
            <w:pPr>
              <w:rPr>
                <w:ins w:id="632" w:author="Jamie Renier" w:date="2018-11-10T00:08:00Z"/>
                <w:rFonts w:ascii="Myriad Pro" w:hAnsi="Myriad Pro"/>
              </w:rPr>
            </w:pPr>
            <w:ins w:id="633" w:author="Jamie Renier" w:date="2018-11-10T00:08:00Z">
              <w:r>
                <w:rPr>
                  <w:rFonts w:ascii="Myriad Pro" w:hAnsi="Myriad Pro"/>
                </w:rPr>
                <w:t xml:space="preserve">Farm Forum Conference </w:t>
              </w:r>
            </w:ins>
          </w:p>
          <w:p w14:paraId="61360CC7" w14:textId="059B7BE9" w:rsidR="007A5F59" w:rsidRPr="00F80EB6" w:rsidRDefault="007A5F59" w:rsidP="007A5F59">
            <w:pPr>
              <w:rPr>
                <w:rFonts w:ascii="Myriad Pro" w:hAnsi="Myriad Pro"/>
                <w:rPrChange w:id="634" w:author="Jamie Renier" w:date="2018-11-10T00:04:00Z">
                  <w:rPr>
                    <w:rFonts w:ascii="Myriad Pro" w:hAnsi="Myriad Pro"/>
                    <w:highlight w:val="yellow"/>
                  </w:rPr>
                </w:rPrChange>
              </w:rPr>
            </w:pPr>
            <w:del w:id="635" w:author="Jamie Renier" w:date="2018-11-10T00:08:00Z">
              <w:r w:rsidRPr="00F80EB6" w:rsidDel="00F80EB6">
                <w:rPr>
                  <w:rFonts w:ascii="Myriad Pro" w:hAnsi="Myriad Pro"/>
                  <w:rPrChange w:id="636" w:author="Jamie Renier" w:date="2018-11-10T00:04:00Z">
                    <w:rPr>
                      <w:rFonts w:ascii="Myriad Pro" w:hAnsi="Myriad Pro"/>
                      <w:highlight w:val="yellow"/>
                    </w:rPr>
                  </w:rPrChange>
                </w:rPr>
                <w:delText xml:space="preserve">I will add to this later – need to contact each and ensure they are good that we list them on this app. </w:delText>
              </w:r>
            </w:del>
          </w:p>
        </w:tc>
        <w:tc>
          <w:tcPr>
            <w:tcW w:w="3487" w:type="dxa"/>
          </w:tcPr>
          <w:p w14:paraId="71951CA9" w14:textId="77777777" w:rsidR="007A5F59" w:rsidRPr="00F80EB6" w:rsidRDefault="0043353E" w:rsidP="007A5F59">
            <w:pPr>
              <w:rPr>
                <w:rFonts w:ascii="Myriad Pro" w:hAnsi="Myriad Pro"/>
              </w:rPr>
            </w:pPr>
            <w:ins w:id="637" w:author="Jamie Propson" w:date="2018-11-06T10:58:00Z">
              <w:r w:rsidRPr="00F80EB6">
                <w:rPr>
                  <w:rFonts w:ascii="Myriad Pro" w:hAnsi="Myriad Pro"/>
                </w:rPr>
                <w:t xml:space="preserve">This partnership has been active for seven years and was developed through instructor networking and opportunity for career experience and conferences (Farm Forum) to prepare students for agricultural pathway careers.  </w:t>
              </w:r>
            </w:ins>
          </w:p>
        </w:tc>
      </w:tr>
      <w:tr w:rsidR="007A5F59" w:rsidRPr="00F80EB6" w14:paraId="17023DDF" w14:textId="77777777">
        <w:tc>
          <w:tcPr>
            <w:tcW w:w="2048" w:type="dxa"/>
          </w:tcPr>
          <w:p w14:paraId="4D945F9C" w14:textId="77777777" w:rsidR="007A5F59" w:rsidRPr="00F80EB6" w:rsidRDefault="007A5F59" w:rsidP="007A5F59">
            <w:pPr>
              <w:rPr>
                <w:rFonts w:ascii="Myriad Pro" w:hAnsi="Myriad Pro"/>
              </w:rPr>
            </w:pPr>
          </w:p>
          <w:p w14:paraId="5024CBD3" w14:textId="77777777" w:rsidR="007A5F59" w:rsidRPr="00F80EB6" w:rsidRDefault="007A5F59" w:rsidP="007A5F59">
            <w:pPr>
              <w:rPr>
                <w:rFonts w:ascii="Myriad Pro" w:hAnsi="Myriad Pro"/>
              </w:rPr>
            </w:pPr>
            <w:r w:rsidRPr="00F80EB6">
              <w:rPr>
                <w:rFonts w:ascii="Myriad Pro" w:hAnsi="Myriad Pro"/>
              </w:rPr>
              <w:t>Mishicot FFA Alumni</w:t>
            </w:r>
          </w:p>
          <w:p w14:paraId="2EAC2F07" w14:textId="77777777" w:rsidR="007A5F59" w:rsidRPr="00F80EB6" w:rsidRDefault="007A5F59" w:rsidP="007A5F59">
            <w:pPr>
              <w:rPr>
                <w:rFonts w:ascii="Myriad Pro" w:hAnsi="Myriad Pro"/>
              </w:rPr>
            </w:pPr>
          </w:p>
        </w:tc>
        <w:tc>
          <w:tcPr>
            <w:tcW w:w="3956" w:type="dxa"/>
          </w:tcPr>
          <w:p w14:paraId="1E94DD10" w14:textId="77777777" w:rsidR="007A5F59" w:rsidRPr="00F80EB6" w:rsidDel="00F80EB6" w:rsidRDefault="007A5F59" w:rsidP="007A5F59">
            <w:pPr>
              <w:rPr>
                <w:del w:id="638" w:author="Jamie Renier" w:date="2018-11-10T00:08:00Z"/>
                <w:rFonts w:ascii="Myriad Pro" w:hAnsi="Myriad Pro"/>
              </w:rPr>
            </w:pPr>
          </w:p>
          <w:p w14:paraId="216052FC" w14:textId="77777777" w:rsidR="00F80EB6" w:rsidRDefault="00F80EB6" w:rsidP="00F80EB6">
            <w:pPr>
              <w:rPr>
                <w:ins w:id="639" w:author="Jamie Renier" w:date="2018-11-10T00:08:00Z"/>
                <w:rFonts w:ascii="Myriad Pro" w:hAnsi="Myriad Pro"/>
              </w:rPr>
            </w:pPr>
            <w:ins w:id="640" w:author="Jamie Renier" w:date="2018-11-10T00:08:00Z">
              <w:r>
                <w:rPr>
                  <w:rFonts w:ascii="Myriad Pro" w:hAnsi="Myriad Pro"/>
                </w:rPr>
                <w:t>Grant/Donation Partnerships</w:t>
              </w:r>
            </w:ins>
          </w:p>
          <w:p w14:paraId="075C64B1" w14:textId="2757B2CF" w:rsidR="00F80EB6" w:rsidRDefault="00F80EB6" w:rsidP="00F80EB6">
            <w:pPr>
              <w:rPr>
                <w:ins w:id="641" w:author="Jamie Renier" w:date="2018-11-10T00:08:00Z"/>
                <w:rFonts w:ascii="Myriad Pro" w:hAnsi="Myriad Pro"/>
              </w:rPr>
            </w:pPr>
            <w:ins w:id="642" w:author="Jamie Renier" w:date="2018-11-10T00:08:00Z">
              <w:r>
                <w:rPr>
                  <w:rFonts w:ascii="Myriad Pro" w:hAnsi="Myriad Pro"/>
                </w:rPr>
                <w:t>Application/</w:t>
              </w:r>
              <w:r w:rsidR="00231A4C">
                <w:rPr>
                  <w:rFonts w:ascii="Myriad Pro" w:hAnsi="Myriad Pro"/>
                </w:rPr>
                <w:t xml:space="preserve">Classroom </w:t>
              </w:r>
            </w:ins>
            <w:ins w:id="643" w:author="Jamie Renier" w:date="2018-11-10T00:09:00Z">
              <w:r w:rsidR="00231A4C">
                <w:rPr>
                  <w:rFonts w:ascii="Myriad Pro" w:hAnsi="Myriad Pro"/>
                </w:rPr>
                <w:t xml:space="preserve">Work </w:t>
              </w:r>
            </w:ins>
            <w:ins w:id="644" w:author="Jamie Renier" w:date="2018-11-10T00:08:00Z">
              <w:r w:rsidR="00231A4C">
                <w:rPr>
                  <w:rFonts w:ascii="Myriad Pro" w:hAnsi="Myriad Pro"/>
                </w:rPr>
                <w:t xml:space="preserve">Proofing </w:t>
              </w:r>
            </w:ins>
            <w:ins w:id="645" w:author="Jamie Renier" w:date="2018-11-10T00:09:00Z">
              <w:r w:rsidR="00231A4C">
                <w:rPr>
                  <w:rFonts w:ascii="Myriad Pro" w:hAnsi="Myriad Pro"/>
                </w:rPr>
                <w:t>Assistance</w:t>
              </w:r>
            </w:ins>
            <w:ins w:id="646" w:author="Jamie Renier" w:date="2018-11-10T00:08:00Z">
              <w:r w:rsidR="00231A4C">
                <w:rPr>
                  <w:rFonts w:ascii="Myriad Pro" w:hAnsi="Myriad Pro"/>
                </w:rPr>
                <w:t xml:space="preserve"> </w:t>
              </w:r>
            </w:ins>
          </w:p>
          <w:p w14:paraId="7E8F974A" w14:textId="77777777" w:rsidR="00F80EB6" w:rsidRDefault="00F80EB6" w:rsidP="00F80EB6">
            <w:pPr>
              <w:rPr>
                <w:ins w:id="647" w:author="Jamie Renier" w:date="2018-11-10T00:08:00Z"/>
                <w:rFonts w:ascii="Myriad Pro" w:hAnsi="Myriad Pro"/>
              </w:rPr>
            </w:pPr>
            <w:ins w:id="648" w:author="Jamie Renier" w:date="2018-11-10T00:08:00Z">
              <w:r>
                <w:rPr>
                  <w:rFonts w:ascii="Myriad Pro" w:hAnsi="Myriad Pro"/>
                </w:rPr>
                <w:t>Guest Speakers</w:t>
              </w:r>
            </w:ins>
          </w:p>
          <w:p w14:paraId="65ABEC8A" w14:textId="77777777" w:rsidR="00F80EB6" w:rsidRDefault="00F80EB6" w:rsidP="00F80EB6">
            <w:pPr>
              <w:rPr>
                <w:ins w:id="649" w:author="Jamie Renier" w:date="2018-11-10T00:08:00Z"/>
                <w:rFonts w:ascii="Myriad Pro" w:hAnsi="Myriad Pro"/>
              </w:rPr>
            </w:pPr>
            <w:ins w:id="650" w:author="Jamie Renier" w:date="2018-11-10T00:08:00Z">
              <w:r>
                <w:rPr>
                  <w:rFonts w:ascii="Myriad Pro" w:hAnsi="Myriad Pro"/>
                </w:rPr>
                <w:t>Mentoring for Students/</w:t>
              </w:r>
            </w:ins>
          </w:p>
          <w:p w14:paraId="4FF16728" w14:textId="77777777" w:rsidR="007A5F59" w:rsidRPr="00F80EB6" w:rsidRDefault="007A5F59" w:rsidP="007A5F59">
            <w:pPr>
              <w:rPr>
                <w:rFonts w:ascii="Myriad Pro" w:hAnsi="Myriad Pro"/>
              </w:rPr>
            </w:pPr>
          </w:p>
        </w:tc>
        <w:tc>
          <w:tcPr>
            <w:tcW w:w="3487" w:type="dxa"/>
          </w:tcPr>
          <w:p w14:paraId="7B0F5A25" w14:textId="77777777" w:rsidR="007A5F59" w:rsidRPr="00F80EB6" w:rsidRDefault="0043353E" w:rsidP="007A5F59">
            <w:pPr>
              <w:rPr>
                <w:rFonts w:ascii="Myriad Pro" w:hAnsi="Myriad Pro"/>
              </w:rPr>
            </w:pPr>
            <w:ins w:id="651" w:author="Jamie Propson" w:date="2018-11-06T10:59:00Z">
              <w:r w:rsidRPr="00F80EB6">
                <w:rPr>
                  <w:rFonts w:ascii="Myriad Pro" w:hAnsi="Myriad Pro"/>
                </w:rPr>
                <w:t xml:space="preserve">This partnership has been active for almost forty years.  This parent/supporter group was </w:t>
              </w:r>
            </w:ins>
            <w:ins w:id="652" w:author="Jamie Propson" w:date="2018-11-06T11:00:00Z">
              <w:r w:rsidRPr="00F80EB6">
                <w:rPr>
                  <w:rFonts w:ascii="Myriad Pro" w:hAnsi="Myriad Pro"/>
                </w:rPr>
                <w:t>organized</w:t>
              </w:r>
            </w:ins>
            <w:ins w:id="653" w:author="Jamie Propson" w:date="2018-11-06T10:59:00Z">
              <w:r w:rsidRPr="00F80EB6">
                <w:rPr>
                  <w:rFonts w:ascii="Myriad Pro" w:hAnsi="Myriad Pro"/>
                </w:rPr>
                <w:t xml:space="preserve"> </w:t>
              </w:r>
            </w:ins>
            <w:ins w:id="654" w:author="Jamie Propson" w:date="2018-11-06T11:00:00Z">
              <w:r w:rsidRPr="00F80EB6">
                <w:rPr>
                  <w:rFonts w:ascii="Myriad Pro" w:hAnsi="Myriad Pro"/>
                </w:rPr>
                <w:t xml:space="preserve">to provide coaching, financial and educational support to students in the Mishicot FFA. Over the past four years the focus </w:t>
              </w:r>
              <w:r w:rsidRPr="00F80EB6">
                <w:rPr>
                  <w:rFonts w:ascii="Myriad Pro" w:hAnsi="Myriad Pro"/>
                </w:rPr>
                <w:lastRenderedPageBreak/>
                <w:t xml:space="preserve">of this group has grown to also more directly support the classroom instruction and a wider diversity of students. </w:t>
              </w:r>
            </w:ins>
          </w:p>
        </w:tc>
      </w:tr>
      <w:tr w:rsidR="007A5F59" w:rsidRPr="00A45272" w14:paraId="41E4E3A3" w14:textId="77777777">
        <w:tc>
          <w:tcPr>
            <w:tcW w:w="2048" w:type="dxa"/>
          </w:tcPr>
          <w:p w14:paraId="4C0C5460" w14:textId="77777777" w:rsidR="007A5F59" w:rsidRPr="00F80EB6" w:rsidRDefault="007A5F59" w:rsidP="007A5F59">
            <w:pPr>
              <w:rPr>
                <w:rFonts w:ascii="Myriad Pro" w:hAnsi="Myriad Pro"/>
              </w:rPr>
            </w:pPr>
          </w:p>
          <w:p w14:paraId="100DC1D7" w14:textId="77777777" w:rsidR="007A5F59" w:rsidRPr="00F80EB6" w:rsidRDefault="007A5F59" w:rsidP="007A5F59">
            <w:pPr>
              <w:rPr>
                <w:rFonts w:ascii="Myriad Pro" w:hAnsi="Myriad Pro"/>
              </w:rPr>
            </w:pPr>
            <w:proofErr w:type="spellStart"/>
            <w:r w:rsidRPr="00F80EB6">
              <w:rPr>
                <w:rFonts w:ascii="Myriad Pro" w:hAnsi="Myriad Pro"/>
              </w:rPr>
              <w:t>Seedway</w:t>
            </w:r>
            <w:proofErr w:type="spellEnd"/>
          </w:p>
          <w:p w14:paraId="7AD21C36" w14:textId="77777777" w:rsidR="007A5F59" w:rsidRPr="00F80EB6" w:rsidRDefault="007A5F59" w:rsidP="007A5F59">
            <w:pPr>
              <w:rPr>
                <w:rFonts w:ascii="Myriad Pro" w:hAnsi="Myriad Pro"/>
              </w:rPr>
            </w:pPr>
          </w:p>
        </w:tc>
        <w:tc>
          <w:tcPr>
            <w:tcW w:w="3956" w:type="dxa"/>
          </w:tcPr>
          <w:p w14:paraId="4B2CB6E3" w14:textId="77777777" w:rsidR="00231A4C" w:rsidRDefault="00231A4C" w:rsidP="00231A4C">
            <w:pPr>
              <w:rPr>
                <w:ins w:id="655" w:author="Jamie Renier" w:date="2018-11-10T00:09:00Z"/>
                <w:rFonts w:ascii="Myriad Pro" w:hAnsi="Myriad Pro"/>
              </w:rPr>
            </w:pPr>
            <w:ins w:id="656" w:author="Jamie Renier" w:date="2018-11-10T00:09:00Z">
              <w:r>
                <w:rPr>
                  <w:rFonts w:ascii="Myriad Pro" w:hAnsi="Myriad Pro"/>
                </w:rPr>
                <w:t>Guest Speakers</w:t>
              </w:r>
            </w:ins>
          </w:p>
          <w:p w14:paraId="43DF3EBF" w14:textId="7E91109E" w:rsidR="00231A4C" w:rsidRDefault="00231A4C" w:rsidP="00231A4C">
            <w:pPr>
              <w:rPr>
                <w:ins w:id="657" w:author="Jamie Renier" w:date="2018-11-10T00:09:00Z"/>
                <w:rFonts w:ascii="Myriad Pro" w:hAnsi="Myriad Pro"/>
              </w:rPr>
            </w:pPr>
            <w:ins w:id="658" w:author="Jamie Renier" w:date="2018-11-10T00:09:00Z">
              <w:r>
                <w:rPr>
                  <w:rFonts w:ascii="Myriad Pro" w:hAnsi="Myriad Pro"/>
                </w:rPr>
                <w:t xml:space="preserve">Product Donation </w:t>
              </w:r>
            </w:ins>
          </w:p>
          <w:p w14:paraId="69912BEA" w14:textId="77777777" w:rsidR="007A5F59" w:rsidRPr="00231A4C" w:rsidRDefault="007A5F59" w:rsidP="007A5F59">
            <w:pPr>
              <w:rPr>
                <w:rFonts w:ascii="Myriad Pro" w:hAnsi="Myriad Pro"/>
              </w:rPr>
            </w:pPr>
          </w:p>
        </w:tc>
        <w:tc>
          <w:tcPr>
            <w:tcW w:w="3487" w:type="dxa"/>
          </w:tcPr>
          <w:p w14:paraId="014EAA38" w14:textId="77777777" w:rsidR="007A5F59" w:rsidRPr="00A45272" w:rsidRDefault="00114DE3" w:rsidP="007A5F59">
            <w:pPr>
              <w:rPr>
                <w:rFonts w:ascii="Myriad Pro" w:hAnsi="Myriad Pro"/>
              </w:rPr>
            </w:pPr>
            <w:ins w:id="659" w:author="Jamie Propson" w:date="2018-11-06T11:21:00Z">
              <w:r w:rsidRPr="00F80EB6">
                <w:rPr>
                  <w:rFonts w:ascii="Myriad Pro" w:hAnsi="Myriad Pro"/>
                </w:rPr>
                <w:t xml:space="preserve">Due to a former school employee’s husband working for </w:t>
              </w:r>
              <w:proofErr w:type="spellStart"/>
              <w:r w:rsidRPr="00F80EB6">
                <w:rPr>
                  <w:rFonts w:ascii="Myriad Pro" w:hAnsi="Myriad Pro"/>
                </w:rPr>
                <w:t>Seedway</w:t>
              </w:r>
              <w:proofErr w:type="spellEnd"/>
              <w:r w:rsidRPr="00F80EB6">
                <w:rPr>
                  <w:rFonts w:ascii="Myriad Pro" w:hAnsi="Myriad Pro"/>
                </w:rPr>
                <w:t xml:space="preserve"> seeds we were able to form a partnership over the last five years that allows students </w:t>
              </w:r>
            </w:ins>
            <w:ins w:id="660" w:author="Jamie Propson" w:date="2018-11-06T11:22:00Z">
              <w:r w:rsidRPr="00F80EB6">
                <w:rPr>
                  <w:rFonts w:ascii="Myriad Pro" w:hAnsi="Myriad Pro"/>
                </w:rPr>
                <w:t>industry experience and offsets seed costs for our program.</w:t>
              </w:r>
              <w:r>
                <w:rPr>
                  <w:rFonts w:ascii="Myriad Pro" w:hAnsi="Myriad Pro"/>
                </w:rPr>
                <w:t xml:space="preserve"> </w:t>
              </w:r>
            </w:ins>
          </w:p>
        </w:tc>
      </w:tr>
    </w:tbl>
    <w:p w14:paraId="04FDAE06" w14:textId="77777777" w:rsidR="00E51805" w:rsidRPr="00A45272" w:rsidRDefault="00E51805" w:rsidP="00E51805">
      <w:pPr>
        <w:spacing w:after="0" w:line="240" w:lineRule="auto"/>
        <w:rPr>
          <w:rFonts w:ascii="Myriad Pro" w:hAnsi="Myriad Pro"/>
        </w:rPr>
      </w:pPr>
    </w:p>
    <w:p w14:paraId="1309D7E7"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bookmarkStart w:id="661" w:name="_GoBack"/>
      <w:bookmarkEnd w:id="661"/>
    </w:p>
    <w:p w14:paraId="7BAC6379"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1F711FC1" w14:textId="77777777" w:rsidR="00457582" w:rsidRDefault="00457582" w:rsidP="00D74E2F">
      <w:pPr>
        <w:spacing w:after="0" w:line="240" w:lineRule="auto"/>
        <w:rPr>
          <w:rFonts w:ascii="Myriad Pro" w:hAnsi="Myriad Pro"/>
        </w:rPr>
      </w:pPr>
    </w:p>
    <w:p w14:paraId="51DC0043"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002D952" w14:textId="77777777"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0857BD24" w14:textId="77777777"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28FFB0D9"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743040EE"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7A37D1DC" w14:textId="77777777" w:rsidR="00D74E2F" w:rsidRPr="00A45272" w:rsidRDefault="00D74E2F" w:rsidP="00D74E2F">
      <w:pPr>
        <w:spacing w:after="0" w:line="240" w:lineRule="auto"/>
        <w:rPr>
          <w:rFonts w:ascii="Myriad Pro" w:hAnsi="Myriad Pro"/>
          <w:b/>
          <w:sz w:val="24"/>
        </w:rPr>
      </w:pPr>
    </w:p>
    <w:p w14:paraId="4A7AD83C"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65C6649D" w14:textId="77777777"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14:paraId="070ECDAE" w14:textId="77777777" w:rsidR="00D74E2F" w:rsidRPr="00A45272" w:rsidRDefault="00D74E2F" w:rsidP="00D74E2F">
      <w:pPr>
        <w:spacing w:after="0" w:line="240" w:lineRule="auto"/>
        <w:rPr>
          <w:rFonts w:ascii="Myriad Pro" w:hAnsi="Myriad Pro"/>
        </w:rPr>
      </w:pPr>
    </w:p>
    <w:p w14:paraId="5DF53C3D"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2414DA8F" w14:textId="77777777" w:rsidR="00D74E2F" w:rsidRPr="00A45272" w:rsidRDefault="00D74E2F" w:rsidP="00D74E2F">
      <w:pPr>
        <w:spacing w:after="0" w:line="240" w:lineRule="auto"/>
        <w:rPr>
          <w:rFonts w:ascii="Myriad Pro" w:hAnsi="Myriad Pro"/>
        </w:rPr>
      </w:pPr>
    </w:p>
    <w:p w14:paraId="4F117717"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6C1290B5" w14:textId="77777777" w:rsidR="00D74E2F" w:rsidRPr="00A45272" w:rsidRDefault="00D74E2F" w:rsidP="00D74E2F">
      <w:pPr>
        <w:spacing w:after="0" w:line="240" w:lineRule="auto"/>
        <w:rPr>
          <w:rFonts w:ascii="Myriad Pro" w:hAnsi="Myriad Pro"/>
        </w:rPr>
      </w:pPr>
    </w:p>
    <w:p w14:paraId="1F466A6A" w14:textId="77777777"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6B6D2552"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BBEA" w14:textId="77777777" w:rsidR="00490159" w:rsidRDefault="00490159" w:rsidP="00716A7F">
      <w:pPr>
        <w:spacing w:after="0" w:line="240" w:lineRule="auto"/>
      </w:pPr>
      <w:r>
        <w:separator/>
      </w:r>
    </w:p>
  </w:endnote>
  <w:endnote w:type="continuationSeparator" w:id="0">
    <w:p w14:paraId="207C7820" w14:textId="77777777" w:rsidR="00490159" w:rsidRDefault="00490159"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74CE4952" w14:textId="12EF0909" w:rsidR="00F80EB6" w:rsidRDefault="00F80EB6">
        <w:pPr>
          <w:pStyle w:val="Footer"/>
          <w:jc w:val="right"/>
        </w:pPr>
        <w:r>
          <w:rPr>
            <w:noProof/>
          </w:rPr>
          <w:fldChar w:fldCharType="begin"/>
        </w:r>
        <w:r>
          <w:rPr>
            <w:noProof/>
          </w:rPr>
          <w:instrText xml:space="preserve"> PAGE   \* MERGEFORMAT </w:instrText>
        </w:r>
        <w:r>
          <w:rPr>
            <w:noProof/>
          </w:rPr>
          <w:fldChar w:fldCharType="separate"/>
        </w:r>
        <w:r w:rsidR="00517825">
          <w:rPr>
            <w:noProof/>
          </w:rPr>
          <w:t>17</w:t>
        </w:r>
        <w:r>
          <w:rPr>
            <w:noProof/>
          </w:rPr>
          <w:fldChar w:fldCharType="end"/>
        </w:r>
      </w:p>
    </w:sdtContent>
  </w:sdt>
  <w:p w14:paraId="28DFB1D9" w14:textId="77777777" w:rsidR="00F80EB6" w:rsidRDefault="00F80E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34653" w14:textId="77777777" w:rsidR="00490159" w:rsidRDefault="00490159" w:rsidP="00716A7F">
      <w:pPr>
        <w:spacing w:after="0" w:line="240" w:lineRule="auto"/>
      </w:pPr>
      <w:r>
        <w:separator/>
      </w:r>
    </w:p>
  </w:footnote>
  <w:footnote w:type="continuationSeparator" w:id="0">
    <w:p w14:paraId="267975F9" w14:textId="77777777" w:rsidR="00490159" w:rsidRDefault="00490159"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D758" w14:textId="77777777" w:rsidR="00F80EB6" w:rsidRDefault="00F80EB6"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7093" w14:textId="77777777" w:rsidR="00F80EB6" w:rsidRDefault="00F80EB6"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49160228" wp14:editId="6C5D92AB">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 Greenwood">
    <w15:presenceInfo w15:providerId="AD" w15:userId="S-1-5-21-2541809796-938593509-4278288686-21707"/>
  </w15:person>
  <w15:person w15:author="Jamie Propson">
    <w15:presenceInfo w15:providerId="None" w15:userId="Jamie Prop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trackRevision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5308"/>
    <w:rsid w:val="0009687C"/>
    <w:rsid w:val="00096FFF"/>
    <w:rsid w:val="000A3D73"/>
    <w:rsid w:val="000A4D1F"/>
    <w:rsid w:val="000A54DF"/>
    <w:rsid w:val="000B1B72"/>
    <w:rsid w:val="000B1BA3"/>
    <w:rsid w:val="000B47DE"/>
    <w:rsid w:val="000B4817"/>
    <w:rsid w:val="000B7607"/>
    <w:rsid w:val="000E1010"/>
    <w:rsid w:val="000E63B6"/>
    <w:rsid w:val="000E63DE"/>
    <w:rsid w:val="000F228C"/>
    <w:rsid w:val="000F235E"/>
    <w:rsid w:val="000F34D2"/>
    <w:rsid w:val="000F6E28"/>
    <w:rsid w:val="00100455"/>
    <w:rsid w:val="00114DE3"/>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A4A95"/>
    <w:rsid w:val="001B625A"/>
    <w:rsid w:val="001B6D53"/>
    <w:rsid w:val="001C2AA8"/>
    <w:rsid w:val="001C6022"/>
    <w:rsid w:val="001D295A"/>
    <w:rsid w:val="001D2A42"/>
    <w:rsid w:val="001E21B1"/>
    <w:rsid w:val="001E5CBD"/>
    <w:rsid w:val="001E6CDF"/>
    <w:rsid w:val="001F01D2"/>
    <w:rsid w:val="001F28CA"/>
    <w:rsid w:val="001F5E21"/>
    <w:rsid w:val="0020498E"/>
    <w:rsid w:val="002053CD"/>
    <w:rsid w:val="00205609"/>
    <w:rsid w:val="00211CB1"/>
    <w:rsid w:val="002155B6"/>
    <w:rsid w:val="00217E9E"/>
    <w:rsid w:val="0022340D"/>
    <w:rsid w:val="002308F4"/>
    <w:rsid w:val="00231A4C"/>
    <w:rsid w:val="00233577"/>
    <w:rsid w:val="0023499C"/>
    <w:rsid w:val="002349A9"/>
    <w:rsid w:val="002353BF"/>
    <w:rsid w:val="00235BE1"/>
    <w:rsid w:val="00241771"/>
    <w:rsid w:val="00247B45"/>
    <w:rsid w:val="00254D1F"/>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786"/>
    <w:rsid w:val="00332EB8"/>
    <w:rsid w:val="00340995"/>
    <w:rsid w:val="00342375"/>
    <w:rsid w:val="00342ADE"/>
    <w:rsid w:val="00343202"/>
    <w:rsid w:val="00344BC2"/>
    <w:rsid w:val="003519B1"/>
    <w:rsid w:val="00351D2B"/>
    <w:rsid w:val="00362D61"/>
    <w:rsid w:val="00364411"/>
    <w:rsid w:val="00364487"/>
    <w:rsid w:val="003644A4"/>
    <w:rsid w:val="003661E6"/>
    <w:rsid w:val="00366887"/>
    <w:rsid w:val="00372192"/>
    <w:rsid w:val="00383099"/>
    <w:rsid w:val="0039503D"/>
    <w:rsid w:val="003A2D0C"/>
    <w:rsid w:val="003A7224"/>
    <w:rsid w:val="003B0E87"/>
    <w:rsid w:val="003B2C5A"/>
    <w:rsid w:val="003B2CD0"/>
    <w:rsid w:val="003C1B0A"/>
    <w:rsid w:val="003C4F6D"/>
    <w:rsid w:val="003C51B3"/>
    <w:rsid w:val="003D1D83"/>
    <w:rsid w:val="003E2D4D"/>
    <w:rsid w:val="003E30C5"/>
    <w:rsid w:val="003E63BE"/>
    <w:rsid w:val="003E787C"/>
    <w:rsid w:val="003F4C73"/>
    <w:rsid w:val="00414014"/>
    <w:rsid w:val="004314BD"/>
    <w:rsid w:val="00431C2F"/>
    <w:rsid w:val="0043353E"/>
    <w:rsid w:val="00433CB4"/>
    <w:rsid w:val="00435090"/>
    <w:rsid w:val="00447663"/>
    <w:rsid w:val="004511F7"/>
    <w:rsid w:val="004512D5"/>
    <w:rsid w:val="00457582"/>
    <w:rsid w:val="004618D7"/>
    <w:rsid w:val="00466D09"/>
    <w:rsid w:val="00473A35"/>
    <w:rsid w:val="00490159"/>
    <w:rsid w:val="004944CE"/>
    <w:rsid w:val="004A01FC"/>
    <w:rsid w:val="004A0CF4"/>
    <w:rsid w:val="004A3CA1"/>
    <w:rsid w:val="004B1C5C"/>
    <w:rsid w:val="004B2EA9"/>
    <w:rsid w:val="004B4115"/>
    <w:rsid w:val="004B72B4"/>
    <w:rsid w:val="004C1DF5"/>
    <w:rsid w:val="004D7D93"/>
    <w:rsid w:val="004E378E"/>
    <w:rsid w:val="004E48A6"/>
    <w:rsid w:val="004F3C72"/>
    <w:rsid w:val="004F6120"/>
    <w:rsid w:val="0050438B"/>
    <w:rsid w:val="00504C3E"/>
    <w:rsid w:val="0051037B"/>
    <w:rsid w:val="00511E03"/>
    <w:rsid w:val="00512A35"/>
    <w:rsid w:val="00517825"/>
    <w:rsid w:val="00527496"/>
    <w:rsid w:val="00534407"/>
    <w:rsid w:val="00555328"/>
    <w:rsid w:val="00562384"/>
    <w:rsid w:val="00564291"/>
    <w:rsid w:val="00567E70"/>
    <w:rsid w:val="00581741"/>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57B46"/>
    <w:rsid w:val="00665384"/>
    <w:rsid w:val="00667633"/>
    <w:rsid w:val="006700C4"/>
    <w:rsid w:val="00671A74"/>
    <w:rsid w:val="00671BD4"/>
    <w:rsid w:val="006746E9"/>
    <w:rsid w:val="00685615"/>
    <w:rsid w:val="00685C65"/>
    <w:rsid w:val="00690BA3"/>
    <w:rsid w:val="00691EC8"/>
    <w:rsid w:val="0069712D"/>
    <w:rsid w:val="006A2E50"/>
    <w:rsid w:val="006A4A33"/>
    <w:rsid w:val="006A6002"/>
    <w:rsid w:val="006B363F"/>
    <w:rsid w:val="006C0CC9"/>
    <w:rsid w:val="006C25EB"/>
    <w:rsid w:val="006C3E44"/>
    <w:rsid w:val="006E1DE0"/>
    <w:rsid w:val="006E22B7"/>
    <w:rsid w:val="006E7D3C"/>
    <w:rsid w:val="006F101A"/>
    <w:rsid w:val="006F4FE1"/>
    <w:rsid w:val="0071170D"/>
    <w:rsid w:val="00713316"/>
    <w:rsid w:val="00716A7F"/>
    <w:rsid w:val="00722285"/>
    <w:rsid w:val="007251E2"/>
    <w:rsid w:val="007271C6"/>
    <w:rsid w:val="00735A8A"/>
    <w:rsid w:val="007450B2"/>
    <w:rsid w:val="00757B35"/>
    <w:rsid w:val="00767FDF"/>
    <w:rsid w:val="00772EF0"/>
    <w:rsid w:val="0077524E"/>
    <w:rsid w:val="00776C9A"/>
    <w:rsid w:val="00782A24"/>
    <w:rsid w:val="00783926"/>
    <w:rsid w:val="00794604"/>
    <w:rsid w:val="00795873"/>
    <w:rsid w:val="007A27E0"/>
    <w:rsid w:val="007A5F59"/>
    <w:rsid w:val="007B2071"/>
    <w:rsid w:val="007B3ED4"/>
    <w:rsid w:val="007B6895"/>
    <w:rsid w:val="007C1FC6"/>
    <w:rsid w:val="007C229D"/>
    <w:rsid w:val="007C33B1"/>
    <w:rsid w:val="007C342B"/>
    <w:rsid w:val="007C43B3"/>
    <w:rsid w:val="007C677E"/>
    <w:rsid w:val="007D151A"/>
    <w:rsid w:val="007D5EB8"/>
    <w:rsid w:val="007E7140"/>
    <w:rsid w:val="00801432"/>
    <w:rsid w:val="0080627F"/>
    <w:rsid w:val="008067E0"/>
    <w:rsid w:val="008100A5"/>
    <w:rsid w:val="00824DCC"/>
    <w:rsid w:val="0082759D"/>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55D4"/>
    <w:rsid w:val="008C694A"/>
    <w:rsid w:val="008D5D9B"/>
    <w:rsid w:val="008E1973"/>
    <w:rsid w:val="008E4838"/>
    <w:rsid w:val="008E7BC3"/>
    <w:rsid w:val="009019A8"/>
    <w:rsid w:val="00916A33"/>
    <w:rsid w:val="00921A97"/>
    <w:rsid w:val="00922957"/>
    <w:rsid w:val="009307CC"/>
    <w:rsid w:val="009335C2"/>
    <w:rsid w:val="00933687"/>
    <w:rsid w:val="00935D35"/>
    <w:rsid w:val="009360C1"/>
    <w:rsid w:val="00936A0C"/>
    <w:rsid w:val="0094258B"/>
    <w:rsid w:val="00950EA6"/>
    <w:rsid w:val="009530AB"/>
    <w:rsid w:val="00961108"/>
    <w:rsid w:val="00965ED0"/>
    <w:rsid w:val="009776AB"/>
    <w:rsid w:val="00990ADB"/>
    <w:rsid w:val="00991097"/>
    <w:rsid w:val="00991C29"/>
    <w:rsid w:val="0099518F"/>
    <w:rsid w:val="00996EED"/>
    <w:rsid w:val="009A4071"/>
    <w:rsid w:val="009A72C1"/>
    <w:rsid w:val="009B099D"/>
    <w:rsid w:val="009B09E2"/>
    <w:rsid w:val="009B610A"/>
    <w:rsid w:val="009C7967"/>
    <w:rsid w:val="009D026D"/>
    <w:rsid w:val="009D4A6E"/>
    <w:rsid w:val="009E06BF"/>
    <w:rsid w:val="009F0F07"/>
    <w:rsid w:val="009F3665"/>
    <w:rsid w:val="009F36B2"/>
    <w:rsid w:val="00A024AB"/>
    <w:rsid w:val="00A0552E"/>
    <w:rsid w:val="00A107F4"/>
    <w:rsid w:val="00A14BEB"/>
    <w:rsid w:val="00A224C0"/>
    <w:rsid w:val="00A26682"/>
    <w:rsid w:val="00A323F3"/>
    <w:rsid w:val="00A33C73"/>
    <w:rsid w:val="00A33FE6"/>
    <w:rsid w:val="00A34EA3"/>
    <w:rsid w:val="00A402AB"/>
    <w:rsid w:val="00A41DEF"/>
    <w:rsid w:val="00A45272"/>
    <w:rsid w:val="00A5489B"/>
    <w:rsid w:val="00A54C31"/>
    <w:rsid w:val="00A6450C"/>
    <w:rsid w:val="00A754A4"/>
    <w:rsid w:val="00A81956"/>
    <w:rsid w:val="00A83409"/>
    <w:rsid w:val="00A851C8"/>
    <w:rsid w:val="00A86192"/>
    <w:rsid w:val="00A8697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09CE"/>
    <w:rsid w:val="00B0335B"/>
    <w:rsid w:val="00B04B2C"/>
    <w:rsid w:val="00B159FD"/>
    <w:rsid w:val="00B17563"/>
    <w:rsid w:val="00B17654"/>
    <w:rsid w:val="00B263AB"/>
    <w:rsid w:val="00B2702A"/>
    <w:rsid w:val="00B30A12"/>
    <w:rsid w:val="00B50C49"/>
    <w:rsid w:val="00B51CF0"/>
    <w:rsid w:val="00B6090F"/>
    <w:rsid w:val="00B64213"/>
    <w:rsid w:val="00B6466F"/>
    <w:rsid w:val="00B64F9E"/>
    <w:rsid w:val="00B7362E"/>
    <w:rsid w:val="00B73930"/>
    <w:rsid w:val="00B92164"/>
    <w:rsid w:val="00B92718"/>
    <w:rsid w:val="00B94251"/>
    <w:rsid w:val="00BA0249"/>
    <w:rsid w:val="00BA3426"/>
    <w:rsid w:val="00BA652E"/>
    <w:rsid w:val="00BB067F"/>
    <w:rsid w:val="00BB1A5C"/>
    <w:rsid w:val="00BB6482"/>
    <w:rsid w:val="00BC2132"/>
    <w:rsid w:val="00BC7492"/>
    <w:rsid w:val="00BC760B"/>
    <w:rsid w:val="00BC7C9C"/>
    <w:rsid w:val="00BD2066"/>
    <w:rsid w:val="00BF0886"/>
    <w:rsid w:val="00BF0CD5"/>
    <w:rsid w:val="00BF2056"/>
    <w:rsid w:val="00BF39A0"/>
    <w:rsid w:val="00C03328"/>
    <w:rsid w:val="00C04A8A"/>
    <w:rsid w:val="00C1000D"/>
    <w:rsid w:val="00C1611A"/>
    <w:rsid w:val="00C224AC"/>
    <w:rsid w:val="00C22A2E"/>
    <w:rsid w:val="00C24567"/>
    <w:rsid w:val="00C24CFA"/>
    <w:rsid w:val="00C30A7E"/>
    <w:rsid w:val="00C31726"/>
    <w:rsid w:val="00C320BE"/>
    <w:rsid w:val="00C3358D"/>
    <w:rsid w:val="00C37671"/>
    <w:rsid w:val="00C41E3A"/>
    <w:rsid w:val="00C51BD3"/>
    <w:rsid w:val="00C53317"/>
    <w:rsid w:val="00C55366"/>
    <w:rsid w:val="00C56118"/>
    <w:rsid w:val="00C56777"/>
    <w:rsid w:val="00C70CD3"/>
    <w:rsid w:val="00C73F15"/>
    <w:rsid w:val="00C96245"/>
    <w:rsid w:val="00CA13C9"/>
    <w:rsid w:val="00CA47D4"/>
    <w:rsid w:val="00CB46E2"/>
    <w:rsid w:val="00CC104C"/>
    <w:rsid w:val="00CC287C"/>
    <w:rsid w:val="00CC3924"/>
    <w:rsid w:val="00CC48EC"/>
    <w:rsid w:val="00CD3BC5"/>
    <w:rsid w:val="00CD5457"/>
    <w:rsid w:val="00CE3D5E"/>
    <w:rsid w:val="00CE53D1"/>
    <w:rsid w:val="00CF0730"/>
    <w:rsid w:val="00CF4D7B"/>
    <w:rsid w:val="00CF71D3"/>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2438"/>
    <w:rsid w:val="00DA2D2D"/>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2956"/>
    <w:rsid w:val="00E5496F"/>
    <w:rsid w:val="00E55247"/>
    <w:rsid w:val="00E56057"/>
    <w:rsid w:val="00E57617"/>
    <w:rsid w:val="00E57B00"/>
    <w:rsid w:val="00E67676"/>
    <w:rsid w:val="00E71E35"/>
    <w:rsid w:val="00E72AC1"/>
    <w:rsid w:val="00E73A80"/>
    <w:rsid w:val="00E773F2"/>
    <w:rsid w:val="00E8061A"/>
    <w:rsid w:val="00E817C2"/>
    <w:rsid w:val="00E82728"/>
    <w:rsid w:val="00E85916"/>
    <w:rsid w:val="00E942C6"/>
    <w:rsid w:val="00EA0A5E"/>
    <w:rsid w:val="00EA0BD7"/>
    <w:rsid w:val="00EA787A"/>
    <w:rsid w:val="00EB1908"/>
    <w:rsid w:val="00EC06E9"/>
    <w:rsid w:val="00EC3DAA"/>
    <w:rsid w:val="00ED0A84"/>
    <w:rsid w:val="00ED2A64"/>
    <w:rsid w:val="00ED2B4A"/>
    <w:rsid w:val="00ED3FC7"/>
    <w:rsid w:val="00ED585A"/>
    <w:rsid w:val="00EE03F6"/>
    <w:rsid w:val="00EE1E9B"/>
    <w:rsid w:val="00EE5AB0"/>
    <w:rsid w:val="00EE7A09"/>
    <w:rsid w:val="00F12A0B"/>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1A60"/>
    <w:rsid w:val="00F77DFF"/>
    <w:rsid w:val="00F80EB6"/>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57442D"/>
  <w15:docId w15:val="{D397AD33-081E-4EA5-B784-6FFB281E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customStyle="1" w:styleId="Default">
    <w:name w:val="Default"/>
    <w:rsid w:val="00254D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9-excellence-action-applic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microsoft.com/office/2011/relationships/people" Target="people.xml"/><Relationship Id="rId10" Type="http://schemas.openxmlformats.org/officeDocument/2006/relationships/hyperlink" Target="https://careertech.org/2019-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jpropson@mishicot.k12.wi.u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56599"/>
    <w:rsid w:val="0007588A"/>
    <w:rsid w:val="00082559"/>
    <w:rsid w:val="00125668"/>
    <w:rsid w:val="001527EB"/>
    <w:rsid w:val="00173BBD"/>
    <w:rsid w:val="001877E1"/>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8247D"/>
    <w:rsid w:val="00C96772"/>
    <w:rsid w:val="00CE13EA"/>
    <w:rsid w:val="00D357F5"/>
    <w:rsid w:val="00DA72CF"/>
    <w:rsid w:val="00DB2294"/>
    <w:rsid w:val="00DB3ACE"/>
    <w:rsid w:val="00E42A43"/>
    <w:rsid w:val="00E76C85"/>
    <w:rsid w:val="00EE138D"/>
    <w:rsid w:val="00F04F5A"/>
    <w:rsid w:val="00F50868"/>
    <w:rsid w:val="00F52E57"/>
    <w:rsid w:val="00F64E9B"/>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23F3C-43D0-4DA1-89F6-90414A22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5637</Words>
  <Characters>32136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Jamie Propson</cp:lastModifiedBy>
  <cp:revision>2</cp:revision>
  <dcterms:created xsi:type="dcterms:W3CDTF">2018-11-19T21:51:00Z</dcterms:created>
  <dcterms:modified xsi:type="dcterms:W3CDTF">2018-11-19T21:51:00Z</dcterms:modified>
</cp:coreProperties>
</file>